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92A7">
      <w:pPr>
        <w:jc w:val="center"/>
        <w:rPr>
          <w:rFonts w:ascii="等线" w:hAnsi="等线" w:eastAsia="等线"/>
          <w:b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</w:rPr>
        <w:t>上海外国语大学2</w:t>
      </w:r>
      <w:r>
        <w:rPr>
          <w:rFonts w:ascii="等线" w:hAnsi="等线" w:eastAsia="等线"/>
          <w:b/>
          <w:sz w:val="28"/>
          <w:szCs w:val="28"/>
        </w:rPr>
        <w:t>02</w:t>
      </w:r>
      <w:r>
        <w:rPr>
          <w:rFonts w:hint="eastAsia" w:ascii="等线" w:hAnsi="等线" w:eastAsia="等线"/>
          <w:b/>
          <w:sz w:val="28"/>
          <w:szCs w:val="28"/>
        </w:rPr>
        <w:t>6年来华团组文化体验活动需求文件</w:t>
      </w:r>
    </w:p>
    <w:p w14:paraId="27A73A0A">
      <w:pPr>
        <w:rPr>
          <w:rFonts w:ascii="等线" w:hAnsi="等线" w:eastAsia="等线"/>
        </w:rPr>
      </w:pPr>
    </w:p>
    <w:p w14:paraId="7B46EC4A">
      <w:pPr>
        <w:rPr>
          <w:rFonts w:ascii="等线" w:hAnsi="等线" w:eastAsia="等线"/>
        </w:rPr>
      </w:pPr>
    </w:p>
    <w:p w14:paraId="1D13B84C">
      <w:pPr>
        <w:widowControl/>
        <w:adjustRightInd w:val="0"/>
        <w:snapToGrid w:val="0"/>
        <w:spacing w:line="288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一、项目服务内容与要求：</w:t>
      </w:r>
    </w:p>
    <w:p w14:paraId="724DA4C3">
      <w:pPr>
        <w:pStyle w:val="11"/>
        <w:widowControl/>
        <w:adjustRightInd w:val="0"/>
        <w:snapToGrid w:val="0"/>
        <w:spacing w:line="288" w:lineRule="auto"/>
        <w:ind w:left="-29" w:leftChars="-14" w:firstLine="48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服务主要针对境外来华团组（含教育访华团、“汉语桥”学生团组和留学生团组等）提供接待工作，供应商需全程提供专业、高效、规范的服务，确保团组行程顺畅、安全、有序，充分展现中国文化魅力及外事接待水平，具体服务内容与要求如下：</w:t>
      </w:r>
    </w:p>
    <w:p w14:paraId="5F208C35">
      <w:pPr>
        <w:pStyle w:val="11"/>
        <w:widowControl/>
        <w:numPr>
          <w:ilvl w:val="0"/>
          <w:numId w:val="1"/>
        </w:numPr>
        <w:adjustRightInd w:val="0"/>
        <w:snapToGrid w:val="0"/>
        <w:spacing w:line="288" w:lineRule="auto"/>
        <w:ind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团组类型、人数、停留天数、核心需求（文化参观、学术交流、民俗体验等），定制专属行程方案，方案需包含详细的每日行程安排、景点介绍、活动流程等，明确各环节时间节点、负责人及应急方案，行程需兼顾文化性、趣味性、安全性和合理性，避免行程过密或不合理延误。</w:t>
      </w:r>
    </w:p>
    <w:p w14:paraId="5ED4AFB6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与采购单位及团组负责人保持密切沟通，确认团组成员基本信息（姓名、国籍、性别、年龄、饮食禁忌、过敏史、特殊需求等），核对行程细节，及时调整优化方案，直至双方确认无误；提前对接景点、餐厅、酒店、交通等相关合作单位，确认各项服务预订事宜。</w:t>
      </w:r>
    </w:p>
    <w:p w14:paraId="460BDD4B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按确认的行程方案，负责所有景点的预约、门票购买、优先入场等事宜，避免团组长时间排队等候；景点讲解需配备专职导游（英语流利，或可根据团组需求提供其他语种服务），导游需熟悉中外文化、具备丰富的外事接待经验，讲解内容准确生动、积极正面，符合国家对外宣传口径，不涉及敏感话题，能耐心解答团组成员疑问。</w:t>
      </w:r>
    </w:p>
    <w:p w14:paraId="400B4D3D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每团配备1名专职导游+1名对接负责人，导游全程陪同，负责行程讲解、翻译沟通、行程衔接、成员引导等工作；对接负责人负责统筹协调、应急处置、对接采购单位及相关合作方，确保行程顺利推进。所有服务人员需着装规范、态度热情、服务周到，熟悉外事礼仪，尊重团组成员的宗教信仰和风俗习惯，耐心回应成员的合理需求，不得出现推诿、敷衍等行为。同时，需协助办理团组行程中的各类手续（如景点安检、酒店入住、票务核对等），全程做好服务，及时反馈向采购单位及相关合作方行程进展及团组成员意见。</w:t>
      </w:r>
    </w:p>
    <w:p w14:paraId="0E778036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行程结束后，及时整理费用明细清单，提交采购单位审核，配合做好费用结算工作，结算单价不得超过报价单价，按实际发生人数、天数、项目据实结算。</w:t>
      </w:r>
    </w:p>
    <w:p w14:paraId="0DB1B380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行程准点率100%，无漏接、错接、漏送情况，无行程延误（不可抗力除外）；讲解准确率95%以上，服务态度良好，团组成员满意度≥90%。全程无食品安全事故、交通安全事故、安全责任事故，应急处置及时有效，无不良投诉。</w:t>
      </w:r>
    </w:p>
    <w:p w14:paraId="1ABCF869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积极配合采购单位的各项工作安排，严格按照确认的行程方案执行，不得擅自更改行程、缩减服务项目、降低服务标准；若因特殊情况需调整行程，需提前与采购单位沟通，经同意后方可执行。</w:t>
      </w:r>
    </w:p>
    <w:p w14:paraId="21870CF4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服务过程中，需严格保护团组成员的个人信息，不得泄露、外传。服务结束后，及时销毁团组成员的个人信息。</w:t>
      </w:r>
    </w:p>
    <w:p w14:paraId="07190A94">
      <w:pPr>
        <w:pStyle w:val="11"/>
        <w:widowControl/>
        <w:adjustRightInd w:val="0"/>
        <w:snapToGrid w:val="0"/>
        <w:spacing w:line="288" w:lineRule="auto"/>
        <w:ind w:left="391" w:leftChars="186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17707179">
      <w:pPr>
        <w:pStyle w:val="11"/>
        <w:widowControl/>
        <w:numPr>
          <w:ilvl w:val="0"/>
          <w:numId w:val="2"/>
        </w:numPr>
        <w:adjustRightInd w:val="0"/>
        <w:snapToGrid w:val="0"/>
        <w:spacing w:line="288" w:lineRule="auto"/>
        <w:ind w:left="-29" w:leftChars="-14" w:firstLine="482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报价要求：</w:t>
      </w:r>
    </w:p>
    <w:p w14:paraId="6BD4C12D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请按照以下项目内容设计接待方案并报价：</w:t>
      </w:r>
    </w:p>
    <w:p w14:paraId="2E362764">
      <w:pPr>
        <w:widowControl/>
        <w:numPr>
          <w:ilvl w:val="0"/>
          <w:numId w:val="3"/>
        </w:numPr>
        <w:adjustRightInd w:val="0"/>
        <w:snapToGrid w:val="0"/>
        <w:spacing w:line="288" w:lineRule="auto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项目一：上海市内文化体验活动</w:t>
      </w:r>
      <w:r>
        <w:rPr>
          <w:rFonts w:hint="eastAsia" w:ascii="仿宋" w:hAnsi="仿宋" w:eastAsia="仿宋" w:cs="仿宋"/>
          <w:sz w:val="24"/>
          <w:szCs w:val="24"/>
        </w:rPr>
        <w:t>（分一日活动和半日活动）</w:t>
      </w:r>
    </w:p>
    <w:p w14:paraId="75450FD5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一日活动</w:t>
      </w:r>
      <w:r>
        <w:rPr>
          <w:rFonts w:hint="eastAsia" w:ascii="仿宋" w:hAnsi="仿宋" w:eastAsia="仿宋" w:cs="仿宋"/>
          <w:sz w:val="24"/>
          <w:szCs w:val="24"/>
        </w:rPr>
        <w:t>（5-8月，预计105人，需安排全天活动，含门票、4名英语导游等，不含食宿、交通）：</w:t>
      </w:r>
    </w:p>
    <w:p w14:paraId="2049F0D5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第一天：豫园、东方明珠、浦江游览等文化体验</w:t>
      </w:r>
    </w:p>
    <w:p w14:paraId="2087BC2F">
      <w:pPr>
        <w:pStyle w:val="11"/>
        <w:widowControl/>
        <w:adjustRightInd w:val="0"/>
        <w:snapToGrid w:val="0"/>
        <w:spacing w:line="288" w:lineRule="auto"/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第二天：上海动物园、上海科技馆、田子坊等文化体验</w:t>
      </w:r>
    </w:p>
    <w:p w14:paraId="27A0EAF2">
      <w:pPr>
        <w:pStyle w:val="11"/>
        <w:widowControl/>
        <w:adjustRightInd w:val="0"/>
        <w:snapToGrid w:val="0"/>
        <w:spacing w:line="288" w:lineRule="auto"/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半日活动</w:t>
      </w:r>
      <w:r>
        <w:rPr>
          <w:rFonts w:hint="eastAsia" w:ascii="仿宋" w:hAnsi="仿宋" w:eastAsia="仿宋" w:cs="仿宋"/>
          <w:sz w:val="24"/>
          <w:szCs w:val="24"/>
        </w:rPr>
        <w:t>（5-8月，预计140人，含门票、3名英语/小语种导游等，不含食宿、交通）：</w:t>
      </w:r>
    </w:p>
    <w:p w14:paraId="692E1B1A">
      <w:pPr>
        <w:pStyle w:val="11"/>
        <w:widowControl/>
        <w:adjustRightInd w:val="0"/>
        <w:snapToGrid w:val="0"/>
        <w:spacing w:line="288" w:lineRule="auto"/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第一个半天：东方明珠、滨江大道、外滩等</w:t>
      </w:r>
    </w:p>
    <w:p w14:paraId="04B0B1F4">
      <w:pPr>
        <w:pStyle w:val="11"/>
        <w:widowControl/>
        <w:adjustRightInd w:val="0"/>
        <w:snapToGrid w:val="0"/>
        <w:spacing w:line="288" w:lineRule="auto"/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第二个半天：豫园</w:t>
      </w:r>
    </w:p>
    <w:p w14:paraId="55E10AD0">
      <w:pPr>
        <w:pStyle w:val="11"/>
        <w:widowControl/>
        <w:adjustRightInd w:val="0"/>
        <w:snapToGrid w:val="0"/>
        <w:spacing w:line="288" w:lineRule="auto"/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第三个半天：上海动物园</w:t>
      </w:r>
    </w:p>
    <w:p w14:paraId="5A52EF04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</w:p>
    <w:p w14:paraId="5AB1E697">
      <w:pPr>
        <w:widowControl/>
        <w:numPr>
          <w:ilvl w:val="0"/>
          <w:numId w:val="3"/>
        </w:numPr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项目二：苏州四日文化体验活动</w:t>
      </w:r>
      <w:r>
        <w:rPr>
          <w:rFonts w:hint="eastAsia" w:ascii="仿宋" w:hAnsi="仿宋" w:eastAsia="仿宋" w:cs="仿宋"/>
          <w:sz w:val="24"/>
          <w:szCs w:val="24"/>
        </w:rPr>
        <w:t>（8月，预计60人，需安排四天活动，含门票、2名英语/小语种导游等，不含交通、食宿）</w:t>
      </w:r>
    </w:p>
    <w:p w14:paraId="3784CC85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具体活动：含参观苏州园林、苏州博物馆、虎丘，体验扎染、苏绣等。</w:t>
      </w:r>
    </w:p>
    <w:p w14:paraId="05DC7B24">
      <w:pPr>
        <w:pStyle w:val="11"/>
        <w:widowControl/>
        <w:adjustRightInd w:val="0"/>
        <w:snapToGrid w:val="0"/>
        <w:spacing w:line="288" w:lineRule="auto"/>
        <w:ind w:left="2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28DDA0AF">
      <w:pPr>
        <w:pStyle w:val="11"/>
        <w:widowControl/>
        <w:numPr>
          <w:ilvl w:val="0"/>
          <w:numId w:val="3"/>
        </w:numPr>
        <w:adjustRightInd w:val="0"/>
        <w:snapToGrid w:val="0"/>
        <w:spacing w:line="288" w:lineRule="auto"/>
        <w:ind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项目三：北京七日文化体验活动</w:t>
      </w:r>
      <w:r>
        <w:rPr>
          <w:rFonts w:hint="eastAsia" w:ascii="仿宋" w:hAnsi="仿宋" w:eastAsia="仿宋" w:cs="仿宋"/>
          <w:sz w:val="24"/>
          <w:szCs w:val="24"/>
        </w:rPr>
        <w:t>（8月，预计20人，需安排七天活动，含接送机、门票、1名英语/小语种导游等，不含交通、食宿）</w:t>
      </w:r>
    </w:p>
    <w:p w14:paraId="32B8DF2C">
      <w:pPr>
        <w:pStyle w:val="11"/>
        <w:widowControl/>
        <w:adjustRightInd w:val="0"/>
        <w:snapToGrid w:val="0"/>
        <w:spacing w:line="288" w:lineRule="auto"/>
        <w:ind w:left="2"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具体活动：含参观故宫博物院、天坛、长城，体验非遗活动，参观当地企业等。</w:t>
      </w:r>
    </w:p>
    <w:p w14:paraId="0E588F88">
      <w:pPr>
        <w:pStyle w:val="11"/>
        <w:widowControl/>
        <w:adjustRightInd w:val="0"/>
        <w:snapToGrid w:val="0"/>
        <w:spacing w:line="288" w:lineRule="auto"/>
        <w:ind w:left="2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715E4E18">
      <w:pPr>
        <w:pStyle w:val="11"/>
        <w:widowControl/>
        <w:numPr>
          <w:ilvl w:val="0"/>
          <w:numId w:val="3"/>
        </w:numPr>
        <w:adjustRightInd w:val="0"/>
        <w:snapToGrid w:val="0"/>
        <w:spacing w:line="288" w:lineRule="auto"/>
        <w:ind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项目四：西安三日文化体验活动</w:t>
      </w:r>
      <w:r>
        <w:rPr>
          <w:rFonts w:hint="eastAsia" w:ascii="仿宋" w:hAnsi="仿宋" w:eastAsia="仿宋" w:cs="仿宋"/>
          <w:sz w:val="24"/>
          <w:szCs w:val="24"/>
        </w:rPr>
        <w:t>（5-9月，一个团11人，另一个团14人，需安排三天的活动，含接送机、门票、2名英语/西语导游，不含食宿、交通）</w:t>
      </w:r>
    </w:p>
    <w:p w14:paraId="69813831">
      <w:pPr>
        <w:pStyle w:val="11"/>
        <w:widowControl/>
        <w:adjustRightInd w:val="0"/>
        <w:snapToGrid w:val="0"/>
        <w:spacing w:line="288" w:lineRule="auto"/>
        <w:ind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36F09184">
      <w:pPr>
        <w:pStyle w:val="11"/>
        <w:widowControl/>
        <w:numPr>
          <w:ilvl w:val="0"/>
          <w:numId w:val="3"/>
        </w:numPr>
        <w:adjustRightInd w:val="0"/>
        <w:snapToGrid w:val="0"/>
        <w:spacing w:line="288" w:lineRule="auto"/>
        <w:ind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项目五：武汉三日文化体验活动</w:t>
      </w:r>
      <w:r>
        <w:rPr>
          <w:rFonts w:hint="eastAsia" w:ascii="仿宋" w:hAnsi="仿宋" w:eastAsia="仿宋" w:cs="仿宋"/>
          <w:sz w:val="24"/>
          <w:szCs w:val="24"/>
        </w:rPr>
        <w:t>（6-7月，11人，需安排三天活动，含接送机、门票、1名英语导游，不含食宿、交通）</w:t>
      </w:r>
    </w:p>
    <w:p w14:paraId="1E465672">
      <w:pPr>
        <w:pStyle w:val="11"/>
        <w:widowControl/>
        <w:adjustRightInd w:val="0"/>
        <w:snapToGrid w:val="0"/>
        <w:spacing w:line="288" w:lineRule="auto"/>
        <w:ind w:left="2"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具体活动：参观湖北省博物馆、东湖、黄鹤楼，体验武汉光谷空轨等。</w:t>
      </w:r>
    </w:p>
    <w:p w14:paraId="5BE839EA">
      <w:pPr>
        <w:pStyle w:val="11"/>
        <w:widowControl/>
        <w:adjustRightInd w:val="0"/>
        <w:snapToGrid w:val="0"/>
        <w:spacing w:line="288" w:lineRule="auto"/>
        <w:ind w:left="2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3FEAD8C5">
      <w:pPr>
        <w:pStyle w:val="11"/>
        <w:widowControl/>
        <w:adjustRightInd w:val="0"/>
        <w:snapToGrid w:val="0"/>
        <w:spacing w:line="288" w:lineRule="auto"/>
        <w:ind w:left="2" w:firstLine="0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供应商需报五个项目的活动设计方案，并按方案提供单价和总价，如：</w:t>
      </w:r>
    </w:p>
    <w:tbl>
      <w:tblPr>
        <w:tblStyle w:val="7"/>
        <w:tblW w:w="493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1"/>
        <w:gridCol w:w="1064"/>
        <w:gridCol w:w="1067"/>
        <w:gridCol w:w="961"/>
      </w:tblGrid>
      <w:tr w14:paraId="0370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D87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项目一：上海一日活动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A0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9DC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20A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14:paraId="6252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10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门票费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FB3A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4B8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01E12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04C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FD85">
            <w:pPr>
              <w:pStyle w:val="11"/>
              <w:adjustRightInd w:val="0"/>
              <w:snapToGrid w:val="0"/>
              <w:spacing w:line="288" w:lineRule="auto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导游费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F14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0FF3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D094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483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BF4D">
            <w:pPr>
              <w:pStyle w:val="11"/>
              <w:adjustRightInd w:val="0"/>
              <w:snapToGrid w:val="0"/>
              <w:spacing w:line="288" w:lineRule="auto"/>
              <w:ind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71C0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A4D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8C57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21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A61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DF29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05418C">
      <w:pPr>
        <w:widowControl/>
        <w:adjustRightInd w:val="0"/>
        <w:snapToGrid w:val="0"/>
        <w:spacing w:line="288" w:lineRule="auto"/>
        <w:rPr>
          <w:rFonts w:ascii="仿宋" w:hAnsi="仿宋" w:eastAsia="仿宋" w:cs="仿宋"/>
          <w:sz w:val="24"/>
          <w:szCs w:val="24"/>
        </w:rPr>
      </w:pPr>
      <w:bookmarkStart w:id="0" w:name="OLE_LINK4"/>
      <w:bookmarkStart w:id="1" w:name="OLE_LINK5"/>
      <w:bookmarkStart w:id="2" w:name="OLE_LINK10"/>
    </w:p>
    <w:p w14:paraId="0550EAF0">
      <w:pPr>
        <w:widowControl/>
        <w:adjustRightInd w:val="0"/>
        <w:snapToGrid w:val="0"/>
        <w:spacing w:line="288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四、报名及响应文件递交</w:t>
      </w:r>
    </w:p>
    <w:p w14:paraId="48EB573A">
      <w:pPr>
        <w:pStyle w:val="11"/>
        <w:widowControl/>
        <w:numPr>
          <w:ilvl w:val="0"/>
          <w:numId w:val="4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ascii="仿宋" w:hAnsi="仿宋" w:eastAsia="仿宋" w:cs="仿宋"/>
          <w:sz w:val="24"/>
          <w:szCs w:val="24"/>
        </w:rPr>
      </w:pPr>
      <w:bookmarkStart w:id="3" w:name="OLE_LINK14"/>
      <w:bookmarkStart w:id="4" w:name="OLE_LINK15"/>
      <w:r>
        <w:rPr>
          <w:rFonts w:hint="eastAsia" w:ascii="仿宋" w:hAnsi="仿宋" w:eastAsia="仿宋" w:cs="仿宋"/>
          <w:sz w:val="24"/>
          <w:szCs w:val="24"/>
        </w:rPr>
        <w:t>报名材料应包含但不限于：</w:t>
      </w:r>
      <w:bookmarkStart w:id="5" w:name="OLE_LINK6"/>
      <w:r>
        <w:rPr>
          <w:rFonts w:hint="eastAsia" w:ascii="仿宋" w:hAnsi="仿宋" w:eastAsia="仿宋" w:cs="仿宋"/>
          <w:sz w:val="24"/>
          <w:szCs w:val="24"/>
        </w:rPr>
        <w:t>1）经年检合格的企业法人营业执照</w:t>
      </w:r>
      <w:bookmarkStart w:id="6" w:name="OLE_LINK3"/>
      <w:bookmarkStart w:id="7" w:name="OLE_LINK2"/>
      <w:r>
        <w:rPr>
          <w:rFonts w:hint="eastAsia" w:ascii="仿宋" w:hAnsi="仿宋" w:eastAsia="仿宋" w:cs="仿宋"/>
          <w:sz w:val="24"/>
          <w:szCs w:val="24"/>
        </w:rPr>
        <w:t>（加盖公章扫描件）</w:t>
      </w:r>
      <w:bookmarkEnd w:id="6"/>
      <w:bookmarkEnd w:id="7"/>
      <w:r>
        <w:rPr>
          <w:rFonts w:hint="eastAsia" w:ascii="仿宋" w:hAnsi="仿宋" w:eastAsia="仿宋" w:cs="仿宋"/>
          <w:sz w:val="24"/>
          <w:szCs w:val="24"/>
        </w:rPr>
        <w:t>；2）法人代表授权委托书原件、被授权人身份证（加盖公章扫描件）及联系方式</w:t>
      </w:r>
      <w:bookmarkEnd w:id="5"/>
      <w:r>
        <w:rPr>
          <w:rFonts w:hint="eastAsia" w:ascii="仿宋" w:hAnsi="仿宋" w:eastAsia="仿宋" w:cs="仿宋"/>
          <w:sz w:val="24"/>
          <w:szCs w:val="24"/>
        </w:rPr>
        <w:t xml:space="preserve">。 </w:t>
      </w:r>
    </w:p>
    <w:p w14:paraId="30BE7D16">
      <w:pPr>
        <w:pStyle w:val="11"/>
        <w:widowControl/>
        <w:numPr>
          <w:ilvl w:val="0"/>
          <w:numId w:val="4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ascii="仿宋" w:hAnsi="仿宋" w:eastAsia="仿宋" w:cs="仿宋"/>
          <w:sz w:val="24"/>
          <w:szCs w:val="24"/>
        </w:rPr>
      </w:pPr>
      <w:bookmarkStart w:id="8" w:name="OLE_LINK7"/>
      <w:r>
        <w:rPr>
          <w:rFonts w:hint="eastAsia" w:ascii="仿宋" w:hAnsi="仿宋" w:eastAsia="仿宋" w:cs="仿宋"/>
          <w:sz w:val="24"/>
          <w:szCs w:val="24"/>
        </w:rPr>
        <w:t>响应文件包含但不限于：1）公司简介；2）参与的相关工作经验介绍及佐证材料；3）报价清单（分项列明服务单价、总价等）；</w:t>
      </w:r>
      <w:bookmarkStart w:id="9" w:name="OLE_LINK11"/>
      <w:bookmarkStart w:id="10" w:name="OLE_LINK1"/>
      <w:r>
        <w:rPr>
          <w:rFonts w:hint="eastAsia" w:ascii="仿宋" w:hAnsi="仿宋" w:eastAsia="仿宋" w:cs="仿宋"/>
          <w:sz w:val="24"/>
          <w:szCs w:val="24"/>
        </w:rPr>
        <w:t>4）</w:t>
      </w:r>
      <w:bookmarkEnd w:id="9"/>
      <w:bookmarkEnd w:id="10"/>
      <w:r>
        <w:rPr>
          <w:rFonts w:hint="eastAsia" w:ascii="仿宋" w:hAnsi="仿宋" w:eastAsia="仿宋" w:cs="仿宋"/>
          <w:sz w:val="24"/>
          <w:szCs w:val="24"/>
        </w:rPr>
        <w:t>活动具体方案；5） 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以上材料均加盖公章。</w:t>
      </w:r>
    </w:p>
    <w:bookmarkEnd w:id="8"/>
    <w:p w14:paraId="2CCCFFCD">
      <w:pPr>
        <w:pStyle w:val="11"/>
        <w:widowControl/>
        <w:numPr>
          <w:ilvl w:val="0"/>
          <w:numId w:val="4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提交方式：凡有意报名参加本项目的供应商，请于2026年4月</w:t>
      </w:r>
      <w:del w:id="0" w:author="朱李珏 [2]" w:date="2026-04-27T16:35:07Z">
        <w:r>
          <w:rPr>
            <w:rFonts w:hint="default" w:ascii="仿宋" w:hAnsi="仿宋" w:eastAsia="仿宋" w:cs="仿宋"/>
            <w:sz w:val="24"/>
            <w:szCs w:val="24"/>
            <w:lang w:val="en-US"/>
          </w:rPr>
          <w:delText>27</w:delText>
        </w:r>
      </w:del>
      <w:ins w:id="1" w:author="朱李珏 [2]" w:date="2026-04-27T16:35:0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3</w:t>
        </w:r>
      </w:ins>
      <w:ins w:id="2" w:author="朱李珏 [2]" w:date="2026-04-27T16:35:0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</w:t>
        </w:r>
      </w:ins>
      <w:r>
        <w:rPr>
          <w:rFonts w:hint="eastAsia" w:ascii="仿宋" w:hAnsi="仿宋" w:eastAsia="仿宋" w:cs="仿宋"/>
          <w:sz w:val="24"/>
          <w:szCs w:val="24"/>
        </w:rPr>
        <w:t>日15:00（北京时间）前，</w:t>
      </w:r>
      <w:bookmarkStart w:id="11" w:name="_Hlk199402610"/>
      <w:r>
        <w:rPr>
          <w:rFonts w:hint="eastAsia" w:ascii="仿宋" w:hAnsi="仿宋" w:eastAsia="仿宋" w:cs="仿宋"/>
          <w:sz w:val="24"/>
          <w:szCs w:val="24"/>
        </w:rPr>
        <w:t>提交电子版本相关材料（</w:t>
      </w:r>
      <w:ins w:id="3" w:author="朱李珏 [2]" w:date="2026-04-27T16:35:1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含</w:t>
        </w:r>
      </w:ins>
      <w:ins w:id="4" w:author="朱李珏 [2]" w:date="2026-04-27T16:35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比选</w:t>
        </w:r>
      </w:ins>
      <w:ins w:id="5" w:author="朱李珏 [2]" w:date="2026-04-27T16:35:1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材料，</w:t>
        </w:r>
      </w:ins>
      <w:del w:id="6" w:author="朱李珏 [2]" w:date="2026-04-27T16:35:34Z">
        <w:r>
          <w:rPr>
            <w:rFonts w:hint="eastAsia" w:ascii="仿宋" w:hAnsi="仿宋" w:eastAsia="仿宋" w:cs="仿宋"/>
            <w:sz w:val="24"/>
            <w:szCs w:val="24"/>
          </w:rPr>
          <w:delText>文件压缩包形式</w:delText>
        </w:r>
      </w:del>
      <w:r>
        <w:rPr>
          <w:rFonts w:hint="eastAsia" w:ascii="仿宋" w:hAnsi="仿宋" w:eastAsia="仿宋" w:cs="仿宋"/>
          <w:sz w:val="24"/>
          <w:szCs w:val="24"/>
        </w:rPr>
        <w:t>以</w:t>
      </w:r>
      <w:ins w:id="7" w:author="朱李珏 [2]" w:date="2026-04-27T16:35:2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压缩包</w:t>
        </w:r>
      </w:ins>
      <w:ins w:id="8" w:author="朱李珏 [2]" w:date="2026-04-27T16:35:3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形式</w:t>
        </w:r>
      </w:ins>
      <w:r>
        <w:rPr>
          <w:rFonts w:hint="eastAsia" w:ascii="仿宋" w:hAnsi="仿宋" w:eastAsia="仿宋" w:cs="仿宋"/>
          <w:sz w:val="24"/>
          <w:szCs w:val="24"/>
        </w:rPr>
        <w:t>邮件发送至以下邮箱），逾期不予受理。</w:t>
      </w:r>
      <w:bookmarkEnd w:id="11"/>
    </w:p>
    <w:p w14:paraId="142C23BD">
      <w:pPr>
        <w:pStyle w:val="11"/>
        <w:widowControl/>
        <w:numPr>
          <w:ilvl w:val="0"/>
          <w:numId w:val="4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联系方式：021-35372348（朱老师） 邮箱：oci@shisu.edu.cn</w:t>
      </w:r>
    </w:p>
    <w:bookmarkEnd w:id="3"/>
    <w:bookmarkEnd w:id="4"/>
    <w:p w14:paraId="5AC46578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</w:p>
    <w:p w14:paraId="6A6793F1">
      <w:pPr>
        <w:widowControl/>
        <w:adjustRightInd w:val="0"/>
        <w:snapToGrid w:val="0"/>
        <w:spacing w:line="288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五、比选标准</w:t>
      </w:r>
    </w:p>
    <w:p w14:paraId="4A941C20">
      <w:pPr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服务采购项目的评审要素，供应商需提供相关证明文件</w:t>
      </w:r>
    </w:p>
    <w:tbl>
      <w:tblPr>
        <w:tblStyle w:val="7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684"/>
        <w:gridCol w:w="1102"/>
        <w:gridCol w:w="6804"/>
        <w:gridCol w:w="708"/>
      </w:tblGrid>
      <w:tr w14:paraId="7F95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666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F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评分因素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E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评审标准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8FF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 w14:paraId="7D67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2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3D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基本信息16分</w:t>
            </w:r>
          </w:p>
          <w:p w14:paraId="1AE828B5">
            <w:pPr>
              <w:spacing w:after="120" w:line="360" w:lineRule="auto"/>
              <w:ind w:left="1470" w:leftChars="700" w:right="1470" w:rightChars="700"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0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27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价人具有2023年至今同类外国学生服务经验，提供类似业务的有效合同复印件（合同须附关键信息复印件加盖公章，即合同首页、采购服务内容，以及双方签字盖章页，以合同签订时间为准，不提供或信息不全的不得分；同一用户单位不重复计分）。每个有效业绩得2分，最多得10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E5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14:paraId="3183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BFE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C94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4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企业资质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6A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专业涉外旅游资质得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分，非专业资质不得分。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A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</w:tr>
      <w:tr w14:paraId="4F1B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F6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74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服务团队54分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5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团队配置合理性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6170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报价人团队计划派遣的服务人员（含储备人员，仅限一线服务人员）人数合理、分工明确、任务职责清晰的，得4分；人数合理、分工不清、职责不明的，得2分；人数不合理、分工不清、职责不明的，得1分。未提供者不得分，脱离采购要求虚报人员数量此项也不得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AC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75BE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445D0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DCC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B9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人员专业资质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6A7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导游持有外语导游证，一个语种得2分，最多得8分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E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14:paraId="041F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48705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68A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0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2923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、整体服务工作方案；2、服务质量保障措施；3、安全保证措施；4、人身财产保护措施；5、意外状况的处理方案，进行综合打分：以上1-5项，提供完整方案说明且完全满足本项目需求的得15分；每有一项内容缺失或与本项目无关的扣3分；每有一项内容无法满足本项目需求或有缺陷的扣1.5分，直至扣完为止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2C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6B80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F40E9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074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8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60D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、服务定位和目标；2、重难点分析；3、对重难点的应对方案；4、特色服务；5、售后服务进行综合打分：以上1-5项，提供完整方案说明且完全满足本项目需求的得15分；每有一项内容缺失或与本项目无关的扣3分；每有一项内容无法满足本项目需求或有缺陷的扣1.5分，直至扣完为止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5F0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34A23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665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1BD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44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032D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具体活动方案考察以下几个重点情况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1、景点点位安排；2、行程活动时间安排；3、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文化体验课/非遗体验课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安排；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、针对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未成年/食物过敏学生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的特殊照护措施等进行综合打分：以上1-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项，提供完整方案说明且完全满足本项目需求的得12分；每有一项内容缺失或与本项目无关的扣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分；每有一项内容无</w:t>
            </w:r>
            <w:bookmarkStart w:id="12" w:name="_GoBack"/>
            <w:bookmarkEnd w:id="12"/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法满足本项目需求或有缺陷的扣1分，直至扣完为止。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B09D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248F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79A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D99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价格30分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A86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3454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1、根据规定，综合评分法中的价格分统一采用低价优先法计算，即满足文件要求且最后报价最低的报价为基准价，其价格分为满分30分。</w:t>
            </w:r>
          </w:p>
          <w:p w14:paraId="61F28CEE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2、其他报价人的报价得分计算公式如下：</w:t>
            </w:r>
          </w:p>
          <w:p w14:paraId="70ACCE05"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报价得分=(基准价／报价)×30；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4C8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</w:tr>
      <w:tr w14:paraId="29411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C16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E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</w:t>
            </w:r>
          </w:p>
        </w:tc>
      </w:tr>
    </w:tbl>
    <w:p w14:paraId="0B3051C0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</w:p>
    <w:p w14:paraId="24F26BE3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六、比选评审</w:t>
      </w:r>
    </w:p>
    <w:p w14:paraId="0C4F8472">
      <w:pPr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学校对收到合格的报名材料和响应文件，根据各供应商的报价方案、服务经验及质量、响应速度等各方面因素组织综合评审，根据评审结果，把合同授予评分最高的两家单位。</w:t>
      </w:r>
    </w:p>
    <w:p w14:paraId="7F6BAF4F">
      <w:pPr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</w:p>
    <w:p w14:paraId="727DADBF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</w:p>
    <w:p w14:paraId="7070DD73"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 w:cs="仿宋"/>
          <w:sz w:val="24"/>
          <w:szCs w:val="24"/>
        </w:rPr>
      </w:pPr>
    </w:p>
    <w:p w14:paraId="296372F3">
      <w:pPr>
        <w:widowControl/>
        <w:adjustRightInd w:val="0"/>
        <w:snapToGrid w:val="0"/>
        <w:spacing w:line="288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上海外国语大学</w:t>
      </w:r>
    </w:p>
    <w:p w14:paraId="3B390240">
      <w:pPr>
        <w:widowControl/>
        <w:adjustRightInd w:val="0"/>
        <w:snapToGrid w:val="0"/>
        <w:spacing w:line="288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孔子学院工作处</w:t>
      </w:r>
    </w:p>
    <w:p w14:paraId="3EBFFDAB">
      <w:pPr>
        <w:widowControl/>
        <w:adjustRightInd w:val="0"/>
        <w:snapToGrid w:val="0"/>
        <w:spacing w:line="288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TIME \@ "yyyy'年'M'月'd'日'"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ins w:id="9" w:author="朱李珏 [2]" w:date="2026-04-27T16:36:18Z">
        <w:r>
          <w:rPr>
            <w:rFonts w:hint="eastAsia" w:ascii="仿宋" w:hAnsi="仿宋" w:eastAsia="仿宋" w:cs="仿宋"/>
            <w:sz w:val="24"/>
            <w:szCs w:val="24"/>
          </w:rPr>
          <w:t>2026年4月27日</w:t>
        </w:r>
      </w:ins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bookmarkEnd w:id="0"/>
    <w:bookmarkEnd w:id="1"/>
    <w:bookmarkEnd w:id="2"/>
    <w:p w14:paraId="1EFC9BFC">
      <w:pPr>
        <w:pStyle w:val="11"/>
        <w:ind w:left="2" w:leftChars="-14" w:hanging="31" w:firstLineChars="0"/>
        <w:jc w:val="right"/>
        <w:rPr>
          <w:rFonts w:ascii="等线" w:hAnsi="等线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2A06B"/>
    <w:multiLevelType w:val="singleLevel"/>
    <w:tmpl w:val="9732A0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31C44B4"/>
    <w:multiLevelType w:val="singleLevel"/>
    <w:tmpl w:val="131C44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ED52C6E"/>
    <w:multiLevelType w:val="multilevel"/>
    <w:tmpl w:val="3ED52C6E"/>
    <w:lvl w:ilvl="0" w:tentative="0">
      <w:start w:val="1"/>
      <w:numFmt w:val="decimal"/>
      <w:lvlText w:val="%1."/>
      <w:lvlJc w:val="left"/>
      <w:pPr>
        <w:ind w:left="865" w:hanging="440"/>
      </w:pPr>
    </w:lvl>
    <w:lvl w:ilvl="1" w:tentative="0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65" w:hanging="440"/>
      </w:pPr>
    </w:lvl>
    <w:lvl w:ilvl="3" w:tentative="0">
      <w:start w:val="1"/>
      <w:numFmt w:val="decimal"/>
      <w:lvlText w:val="%4."/>
      <w:lvlJc w:val="left"/>
      <w:pPr>
        <w:ind w:left="2405" w:hanging="440"/>
      </w:pPr>
    </w:lvl>
    <w:lvl w:ilvl="4" w:tentative="0">
      <w:start w:val="1"/>
      <w:numFmt w:val="lowerLetter"/>
      <w:lvlText w:val="%5)"/>
      <w:lvlJc w:val="left"/>
      <w:pPr>
        <w:ind w:left="2845" w:hanging="440"/>
      </w:pPr>
    </w:lvl>
    <w:lvl w:ilvl="5" w:tentative="0">
      <w:start w:val="1"/>
      <w:numFmt w:val="lowerRoman"/>
      <w:lvlText w:val="%6."/>
      <w:lvlJc w:val="right"/>
      <w:pPr>
        <w:ind w:left="3285" w:hanging="440"/>
      </w:pPr>
    </w:lvl>
    <w:lvl w:ilvl="6" w:tentative="0">
      <w:start w:val="1"/>
      <w:numFmt w:val="decimal"/>
      <w:lvlText w:val="%7."/>
      <w:lvlJc w:val="left"/>
      <w:pPr>
        <w:ind w:left="3725" w:hanging="440"/>
      </w:pPr>
    </w:lvl>
    <w:lvl w:ilvl="7" w:tentative="0">
      <w:start w:val="1"/>
      <w:numFmt w:val="lowerLetter"/>
      <w:lvlText w:val="%8)"/>
      <w:lvlJc w:val="left"/>
      <w:pPr>
        <w:ind w:left="4165" w:hanging="440"/>
      </w:pPr>
    </w:lvl>
    <w:lvl w:ilvl="8" w:tentative="0">
      <w:start w:val="1"/>
      <w:numFmt w:val="lowerRoman"/>
      <w:lvlText w:val="%9."/>
      <w:lvlJc w:val="right"/>
      <w:pPr>
        <w:ind w:left="4605" w:hanging="440"/>
      </w:pPr>
    </w:lvl>
  </w:abstractNum>
  <w:abstractNum w:abstractNumId="3">
    <w:nsid w:val="75ABE5D6"/>
    <w:multiLevelType w:val="singleLevel"/>
    <w:tmpl w:val="75ABE5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李珏 [2]">
    <w15:presenceInfo w15:providerId="WPS Office" w15:userId="568609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MGE4ZjVhNmZjMmExYmM2NmMxMjJlMjM5ODExMmIifQ=="/>
  </w:docVars>
  <w:rsids>
    <w:rsidRoot w:val="00A54C85"/>
    <w:rsid w:val="00054736"/>
    <w:rsid w:val="000D0072"/>
    <w:rsid w:val="00125D6E"/>
    <w:rsid w:val="001264D2"/>
    <w:rsid w:val="00147998"/>
    <w:rsid w:val="00150402"/>
    <w:rsid w:val="001765F6"/>
    <w:rsid w:val="00180679"/>
    <w:rsid w:val="001901F8"/>
    <w:rsid w:val="001A2AF6"/>
    <w:rsid w:val="001A437D"/>
    <w:rsid w:val="00281032"/>
    <w:rsid w:val="00292958"/>
    <w:rsid w:val="00297F8E"/>
    <w:rsid w:val="002D5163"/>
    <w:rsid w:val="002F3026"/>
    <w:rsid w:val="003400A7"/>
    <w:rsid w:val="0038768E"/>
    <w:rsid w:val="003A34E3"/>
    <w:rsid w:val="003C4889"/>
    <w:rsid w:val="003D04F0"/>
    <w:rsid w:val="003E0B1C"/>
    <w:rsid w:val="003F0499"/>
    <w:rsid w:val="003F3D5E"/>
    <w:rsid w:val="004611BF"/>
    <w:rsid w:val="00466FF7"/>
    <w:rsid w:val="004762AB"/>
    <w:rsid w:val="004A0363"/>
    <w:rsid w:val="004E4F04"/>
    <w:rsid w:val="004F3C9A"/>
    <w:rsid w:val="00527750"/>
    <w:rsid w:val="00530552"/>
    <w:rsid w:val="00531876"/>
    <w:rsid w:val="00562C41"/>
    <w:rsid w:val="005D604C"/>
    <w:rsid w:val="005F54E0"/>
    <w:rsid w:val="00604C47"/>
    <w:rsid w:val="00614AA5"/>
    <w:rsid w:val="0064700D"/>
    <w:rsid w:val="006532D9"/>
    <w:rsid w:val="00661926"/>
    <w:rsid w:val="00667476"/>
    <w:rsid w:val="0069490E"/>
    <w:rsid w:val="006F2D3E"/>
    <w:rsid w:val="0074460D"/>
    <w:rsid w:val="00753493"/>
    <w:rsid w:val="00770FF4"/>
    <w:rsid w:val="007A067C"/>
    <w:rsid w:val="007D1656"/>
    <w:rsid w:val="007D4070"/>
    <w:rsid w:val="007D512A"/>
    <w:rsid w:val="007F11FE"/>
    <w:rsid w:val="008141A3"/>
    <w:rsid w:val="008346D0"/>
    <w:rsid w:val="00862082"/>
    <w:rsid w:val="008708EA"/>
    <w:rsid w:val="008738CE"/>
    <w:rsid w:val="00874416"/>
    <w:rsid w:val="00884BFD"/>
    <w:rsid w:val="008D6942"/>
    <w:rsid w:val="00960FFC"/>
    <w:rsid w:val="00972CED"/>
    <w:rsid w:val="00986BAA"/>
    <w:rsid w:val="00A13FD3"/>
    <w:rsid w:val="00A54C85"/>
    <w:rsid w:val="00A955DF"/>
    <w:rsid w:val="00AD0173"/>
    <w:rsid w:val="00AD4264"/>
    <w:rsid w:val="00AE6D8E"/>
    <w:rsid w:val="00B13D19"/>
    <w:rsid w:val="00B258B6"/>
    <w:rsid w:val="00B37088"/>
    <w:rsid w:val="00B40EA4"/>
    <w:rsid w:val="00B55570"/>
    <w:rsid w:val="00B95E91"/>
    <w:rsid w:val="00BA6C36"/>
    <w:rsid w:val="00BD363F"/>
    <w:rsid w:val="00BD43E8"/>
    <w:rsid w:val="00BF2B5E"/>
    <w:rsid w:val="00C36118"/>
    <w:rsid w:val="00C51B3D"/>
    <w:rsid w:val="00C66B66"/>
    <w:rsid w:val="00C74731"/>
    <w:rsid w:val="00C97004"/>
    <w:rsid w:val="00CA06BD"/>
    <w:rsid w:val="00CA1440"/>
    <w:rsid w:val="00CB6461"/>
    <w:rsid w:val="00CB71CB"/>
    <w:rsid w:val="00CF425A"/>
    <w:rsid w:val="00CF4D8D"/>
    <w:rsid w:val="00D4501B"/>
    <w:rsid w:val="00D55566"/>
    <w:rsid w:val="00D57DC0"/>
    <w:rsid w:val="00D74D59"/>
    <w:rsid w:val="00D83A49"/>
    <w:rsid w:val="00D95A7C"/>
    <w:rsid w:val="00DA65ED"/>
    <w:rsid w:val="00DA6A63"/>
    <w:rsid w:val="00DF6AA1"/>
    <w:rsid w:val="00E13770"/>
    <w:rsid w:val="00E264B5"/>
    <w:rsid w:val="00E47D84"/>
    <w:rsid w:val="00F101C4"/>
    <w:rsid w:val="00F23A80"/>
    <w:rsid w:val="00F305D8"/>
    <w:rsid w:val="00F33015"/>
    <w:rsid w:val="00F75468"/>
    <w:rsid w:val="00F80753"/>
    <w:rsid w:val="00F830E1"/>
    <w:rsid w:val="00FD7704"/>
    <w:rsid w:val="055E32F7"/>
    <w:rsid w:val="0BB43C70"/>
    <w:rsid w:val="10277EF2"/>
    <w:rsid w:val="159F124D"/>
    <w:rsid w:val="1664483E"/>
    <w:rsid w:val="1A2E7787"/>
    <w:rsid w:val="1F186FC4"/>
    <w:rsid w:val="1F506BD4"/>
    <w:rsid w:val="207B2B57"/>
    <w:rsid w:val="208523C2"/>
    <w:rsid w:val="256E2E24"/>
    <w:rsid w:val="272F01F7"/>
    <w:rsid w:val="2EBC4A66"/>
    <w:rsid w:val="2F9C670B"/>
    <w:rsid w:val="30AB6B41"/>
    <w:rsid w:val="343E5F1E"/>
    <w:rsid w:val="3BFC46F4"/>
    <w:rsid w:val="3D65717A"/>
    <w:rsid w:val="3D89020A"/>
    <w:rsid w:val="3E021D6A"/>
    <w:rsid w:val="4564669E"/>
    <w:rsid w:val="45E358FD"/>
    <w:rsid w:val="55FE243C"/>
    <w:rsid w:val="57C21D9E"/>
    <w:rsid w:val="5DF567F4"/>
    <w:rsid w:val="60C73B44"/>
    <w:rsid w:val="63A2497B"/>
    <w:rsid w:val="63DE1842"/>
    <w:rsid w:val="6600459D"/>
    <w:rsid w:val="680B78E9"/>
    <w:rsid w:val="68813A3A"/>
    <w:rsid w:val="6A136F29"/>
    <w:rsid w:val="6AC047AE"/>
    <w:rsid w:val="6ACC17A6"/>
    <w:rsid w:val="6E2022D3"/>
    <w:rsid w:val="6E87644C"/>
    <w:rsid w:val="6E963C85"/>
    <w:rsid w:val="72D2660D"/>
    <w:rsid w:val="786A3B2E"/>
    <w:rsid w:val="79E166FC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3120</Words>
  <Characters>3262</Characters>
  <Lines>24</Lines>
  <Paragraphs>6</Paragraphs>
  <TotalTime>398</TotalTime>
  <ScaleCrop>false</ScaleCrop>
  <LinksUpToDate>false</LinksUpToDate>
  <CharactersWithSpaces>3275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2025-06-19T08:53:00Z</dcterms:created>
  <dc:creator>徐颖健</dc:creator>
  <cp:lastModifiedBy>朱李珏</cp:lastModifiedBy>
  <dcterms:modified xsi:type="dcterms:W3CDTF">2026-04-27T08:36:47Z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  <property fmtid="{D5CDD505-2E9C-101B-9397-08002B2CF9AE}" pid="3" name="KSOProductBuildVer">
    <vt:lpwstr>2052-12.1.0.23542</vt:lpwstr>
  </property>
  <property fmtid="{D5CDD505-2E9C-101B-9397-08002B2CF9AE}" pid="4" name="ICV">
    <vt:lpwstr>A0003F20389F4B969315CDA427DDCF36</vt:lpwstr>
  </property>
  <property fmtid="{D5CDD505-2E9C-101B-9397-08002B2CF9AE}" pid="5" name="KSOTemplateDocerSaveRecord">
    <vt:lpwstr>eyJoZGlkIjoiMGEwNzNlOTNiMDE2MzhlNWM3NmUzMzEzOWYyNGE2YWIiLCJ1c2VySWQiOiIxNjg2MzM3MjQ3In0=</vt:lpwstr>
  </property>
</Properties>
</file>