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99EC1">
      <w:pPr>
        <w:pStyle w:val="15"/>
      </w:pPr>
      <w:r>
        <w:rPr>
          <w:rFonts w:hint="eastAsia"/>
        </w:rPr>
        <w:t>上海外国语大学2025年度网络安全等级保护测评服务项目</w:t>
      </w:r>
    </w:p>
    <w:p w14:paraId="48E7EE19">
      <w:pPr>
        <w:pStyle w:val="15"/>
      </w:pPr>
      <w:r>
        <w:rPr>
          <w:rFonts w:hint="eastAsia"/>
        </w:rPr>
        <w:t>公开比选需求表</w:t>
      </w:r>
    </w:p>
    <w:p w14:paraId="12E5E176">
      <w:pPr>
        <w:ind w:firstLine="480"/>
      </w:pPr>
    </w:p>
    <w:p w14:paraId="3B0D5BD1">
      <w:pPr>
        <w:pStyle w:val="2"/>
      </w:pPr>
      <w:r>
        <w:rPr>
          <w:rFonts w:hint="eastAsia"/>
        </w:rPr>
        <w:t>总体要求</w:t>
      </w:r>
    </w:p>
    <w:p w14:paraId="7B9C9B09">
      <w:pPr>
        <w:pStyle w:val="3"/>
      </w:pPr>
      <w:r>
        <w:rPr>
          <w:rFonts w:hint="eastAsia"/>
        </w:rPr>
        <w:t>经费来源</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7857"/>
      </w:tblGrid>
      <w:tr w14:paraId="5058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01D101FB">
            <w:pPr>
              <w:pStyle w:val="52"/>
              <w:jc w:val="center"/>
            </w:pPr>
            <w:r>
              <w:rPr>
                <w:rFonts w:hint="eastAsia"/>
              </w:rPr>
              <w:t>□</w:t>
            </w:r>
          </w:p>
        </w:tc>
        <w:tc>
          <w:tcPr>
            <w:tcW w:w="4609" w:type="pct"/>
            <w:vAlign w:val="center"/>
          </w:tcPr>
          <w:p w14:paraId="141127B6">
            <w:pPr>
              <w:pStyle w:val="52"/>
            </w:pPr>
            <w:r>
              <w:rPr>
                <w:rFonts w:hint="eastAsia"/>
              </w:rPr>
              <w:t>教育部修购经费</w:t>
            </w:r>
          </w:p>
        </w:tc>
      </w:tr>
      <w:tr w14:paraId="3130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6AA28E39">
            <w:pPr>
              <w:pStyle w:val="52"/>
              <w:jc w:val="center"/>
            </w:pPr>
            <w:r>
              <w:rPr>
                <w:rFonts w:hint="eastAsia"/>
              </w:rPr>
              <w:t>□</w:t>
            </w:r>
          </w:p>
        </w:tc>
        <w:tc>
          <w:tcPr>
            <w:tcW w:w="4609" w:type="pct"/>
            <w:vAlign w:val="center"/>
          </w:tcPr>
          <w:p w14:paraId="5B100AD2">
            <w:pPr>
              <w:pStyle w:val="52"/>
            </w:pPr>
            <w:r>
              <w:rPr>
                <w:rFonts w:hint="eastAsia"/>
              </w:rPr>
              <w:t>教学设备费</w:t>
            </w:r>
          </w:p>
        </w:tc>
      </w:tr>
      <w:tr w14:paraId="5A75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09AC8970">
            <w:pPr>
              <w:pStyle w:val="52"/>
              <w:jc w:val="center"/>
            </w:pPr>
            <w:r>
              <w:rPr>
                <w:rFonts w:hint="eastAsia"/>
              </w:rPr>
              <w:t>□</w:t>
            </w:r>
          </w:p>
        </w:tc>
        <w:tc>
          <w:tcPr>
            <w:tcW w:w="4609" w:type="pct"/>
            <w:vAlign w:val="center"/>
          </w:tcPr>
          <w:p w14:paraId="7EE37D69">
            <w:pPr>
              <w:pStyle w:val="52"/>
            </w:pPr>
            <w:r>
              <w:rPr>
                <w:rFonts w:hint="eastAsia"/>
              </w:rPr>
              <w:t>行政设备费</w:t>
            </w:r>
          </w:p>
        </w:tc>
      </w:tr>
      <w:tr w14:paraId="1E26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44DF73DE">
            <w:pPr>
              <w:pStyle w:val="52"/>
              <w:jc w:val="center"/>
            </w:pPr>
            <w:r>
              <w:fldChar w:fldCharType="begin"/>
            </w:r>
            <w:r>
              <w:instrText xml:space="preserve"> </w:instrText>
            </w:r>
            <w:r>
              <w:rPr>
                <w:rFonts w:hint="eastAsia"/>
              </w:rPr>
              <w:instrText xml:space="preserve">eq \o\ac(□,√)</w:instrText>
            </w:r>
            <w:r>
              <w:fldChar w:fldCharType="end"/>
            </w:r>
          </w:p>
        </w:tc>
        <w:tc>
          <w:tcPr>
            <w:tcW w:w="4609" w:type="pct"/>
            <w:vAlign w:val="center"/>
          </w:tcPr>
          <w:p w14:paraId="7913CDE6">
            <w:pPr>
              <w:pStyle w:val="52"/>
            </w:pPr>
            <w:r>
              <w:rPr>
                <w:rFonts w:hint="eastAsia"/>
              </w:rPr>
              <w:t>其他专项经费请注明：2</w:t>
            </w:r>
            <w:r>
              <w:t>02</w:t>
            </w:r>
            <w:r>
              <w:rPr>
                <w:rFonts w:hint="eastAsia"/>
              </w:rPr>
              <w:t>5年校信息化建设项目</w:t>
            </w:r>
            <w:r>
              <w:t xml:space="preserve"> </w:t>
            </w:r>
          </w:p>
        </w:tc>
      </w:tr>
    </w:tbl>
    <w:p w14:paraId="6E582135">
      <w:pPr>
        <w:pStyle w:val="3"/>
      </w:pPr>
      <w:r>
        <w:rPr>
          <w:rFonts w:hint="eastAsia"/>
        </w:rPr>
        <w:t>项目预算：人民币</w:t>
      </w:r>
      <w:r>
        <w:rPr>
          <w:rFonts w:hint="eastAsia"/>
          <w:b/>
          <w:bCs/>
          <w:u w:val="single"/>
        </w:rPr>
        <w:t>16万元</w:t>
      </w:r>
    </w:p>
    <w:p w14:paraId="669D6310">
      <w:pPr>
        <w:pStyle w:val="3"/>
      </w:pPr>
      <w:r>
        <w:rPr>
          <w:rFonts w:hint="eastAsia"/>
        </w:rPr>
        <w:t>项目申报部门：</w:t>
      </w:r>
      <w:r>
        <w:rPr>
          <w:rFonts w:hint="eastAsia"/>
          <w:u w:val="single"/>
        </w:rPr>
        <w:t>信息技术中心</w:t>
      </w:r>
    </w:p>
    <w:p w14:paraId="005DF9FB">
      <w:pPr>
        <w:ind w:firstLine="480"/>
      </w:pPr>
      <w:r>
        <w:rPr>
          <w:rFonts w:hint="eastAsia"/>
        </w:rPr>
        <w:t>项目负责人：</w:t>
      </w:r>
      <w:r>
        <w:rPr>
          <w:rFonts w:hint="eastAsia"/>
          <w:u w:val="single"/>
        </w:rPr>
        <w:t>张宁</w:t>
      </w:r>
    </w:p>
    <w:p w14:paraId="5FFADBB2">
      <w:pPr>
        <w:ind w:firstLine="480"/>
      </w:pPr>
      <w:r>
        <w:rPr>
          <w:rFonts w:hint="eastAsia"/>
        </w:rPr>
        <w:t>项目联络人：</w:t>
      </w:r>
      <w:r>
        <w:rPr>
          <w:rFonts w:hint="eastAsia"/>
          <w:u w:val="single"/>
        </w:rPr>
        <w:t>沈浩宇</w:t>
      </w:r>
    </w:p>
    <w:p w14:paraId="630308B6">
      <w:pPr>
        <w:ind w:firstLine="480"/>
      </w:pPr>
      <w:r>
        <w:rPr>
          <w:rFonts w:hint="eastAsia"/>
        </w:rPr>
        <w:t>联系电话：</w:t>
      </w:r>
      <w:r>
        <w:rPr>
          <w:rFonts w:hint="eastAsia"/>
          <w:u w:val="single"/>
        </w:rPr>
        <w:t>67701156</w:t>
      </w:r>
    </w:p>
    <w:p w14:paraId="106D027B">
      <w:pPr>
        <w:ind w:firstLine="480"/>
      </w:pPr>
      <w:r>
        <w:rPr>
          <w:rFonts w:hint="eastAsia"/>
        </w:rPr>
        <w:t>邮件地址：</w:t>
      </w:r>
      <w:r>
        <w:rPr>
          <w:szCs w:val="24"/>
        </w:rPr>
        <w:t>shy@shisu.edu.cn</w:t>
      </w:r>
    </w:p>
    <w:p w14:paraId="27085CFA">
      <w:pPr>
        <w:pStyle w:val="3"/>
      </w:pPr>
      <w:r>
        <w:rPr>
          <w:rFonts w:hint="eastAsia"/>
        </w:rPr>
        <w:t>投标文件要求</w:t>
      </w:r>
    </w:p>
    <w:p w14:paraId="384E17EB">
      <w:pPr>
        <w:numPr>
          <w:ilvl w:val="0"/>
          <w:numId w:val="5"/>
        </w:numPr>
        <w:ind w:left="0" w:firstLine="0" w:firstLineChars="0"/>
        <w:rPr>
          <w:b/>
          <w:bCs/>
        </w:rPr>
      </w:pPr>
      <w:r>
        <w:rPr>
          <w:rFonts w:hint="eastAsia"/>
          <w:b/>
          <w:bCs/>
        </w:rPr>
        <w:t>响应文件的套数：5本（1正本、4副本）</w:t>
      </w:r>
    </w:p>
    <w:p w14:paraId="3181677D">
      <w:pPr>
        <w:numPr>
          <w:ilvl w:val="0"/>
          <w:numId w:val="5"/>
        </w:numPr>
        <w:ind w:left="0" w:firstLine="0" w:firstLineChars="0"/>
        <w:rPr>
          <w:b/>
          <w:bCs/>
        </w:rPr>
      </w:pPr>
      <w:r>
        <w:rPr>
          <w:rFonts w:hint="eastAsia"/>
          <w:b/>
          <w:bCs/>
        </w:rPr>
        <w:t>递交截止日期：2025年1</w:t>
      </w:r>
      <w:r>
        <w:rPr>
          <w:b/>
          <w:bCs/>
        </w:rPr>
        <w:t>2</w:t>
      </w:r>
      <w:r>
        <w:rPr>
          <w:rFonts w:hint="eastAsia"/>
          <w:b/>
          <w:bCs/>
        </w:rPr>
        <w:t>月2日（周二）下午16:00（北京时间）</w:t>
      </w:r>
    </w:p>
    <w:p w14:paraId="0DD9EE7C">
      <w:pPr>
        <w:numPr>
          <w:ilvl w:val="0"/>
          <w:numId w:val="5"/>
        </w:numPr>
        <w:ind w:left="0" w:firstLine="0" w:firstLineChars="0"/>
        <w:rPr>
          <w:b/>
          <w:bCs/>
        </w:rPr>
      </w:pPr>
      <w:r>
        <w:rPr>
          <w:rFonts w:hint="eastAsia"/>
          <w:b/>
          <w:bCs/>
        </w:rPr>
        <w:t>递交地址：松江区文翔路15</w:t>
      </w:r>
      <w:r>
        <w:rPr>
          <w:b/>
          <w:bCs/>
        </w:rPr>
        <w:t>50</w:t>
      </w:r>
      <w:r>
        <w:rPr>
          <w:rFonts w:hint="eastAsia"/>
          <w:b/>
          <w:bCs/>
        </w:rPr>
        <w:t>号上海外国语大学图文信息中心5层J</w:t>
      </w:r>
      <w:r>
        <w:rPr>
          <w:b/>
          <w:bCs/>
        </w:rPr>
        <w:t>505</w:t>
      </w:r>
      <w:r>
        <w:rPr>
          <w:rFonts w:hint="eastAsia"/>
          <w:b/>
          <w:bCs/>
        </w:rPr>
        <w:t>室</w:t>
      </w:r>
    </w:p>
    <w:p w14:paraId="6DA58840">
      <w:pPr>
        <w:pStyle w:val="3"/>
      </w:pPr>
      <w:r>
        <w:rPr>
          <w:rFonts w:hint="eastAsia"/>
        </w:rPr>
        <w:t>简述项目整体情况及需求</w:t>
      </w:r>
    </w:p>
    <w:p w14:paraId="5860607F">
      <w:pPr>
        <w:pStyle w:val="4"/>
      </w:pPr>
      <w:r>
        <w:rPr>
          <w:rFonts w:hint="eastAsia"/>
        </w:rPr>
        <w:t>现有情况</w:t>
      </w:r>
    </w:p>
    <w:p w14:paraId="7C3E72DB">
      <w:pPr>
        <w:widowControl/>
        <w:ind w:firstLine="480"/>
        <w:rPr>
          <w:szCs w:val="24"/>
        </w:rPr>
      </w:pPr>
      <w:r>
        <w:rPr>
          <w:rFonts w:hint="eastAsia"/>
          <w:szCs w:val="24"/>
        </w:rPr>
        <w:t>根据《信息安全技术 网络安全等级保护基本要求》（GB/T 22239-2019），我校现有24个等级保护一级系统，2个等级保护二级系统，6个等级保护三级系统，44个等级保护未定级备案系统，合计102个模块（系统）。以下是等级保护系统基本情况表：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344"/>
        <w:gridCol w:w="2606"/>
        <w:gridCol w:w="994"/>
        <w:gridCol w:w="981"/>
        <w:gridCol w:w="2001"/>
      </w:tblGrid>
      <w:tr w14:paraId="7924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06D9A09F">
            <w:pPr>
              <w:pStyle w:val="52"/>
              <w:jc w:val="center"/>
              <w:rPr>
                <w:b/>
                <w:bCs/>
              </w:rPr>
            </w:pPr>
            <w:r>
              <w:rPr>
                <w:rFonts w:hint="eastAsia"/>
                <w:b/>
                <w:bCs/>
              </w:rPr>
              <w:t>序号</w:t>
            </w:r>
          </w:p>
        </w:tc>
        <w:tc>
          <w:tcPr>
            <w:tcW w:w="1344" w:type="dxa"/>
            <w:tcBorders>
              <w:top w:val="single" w:color="auto" w:sz="4" w:space="0"/>
              <w:left w:val="single" w:color="auto" w:sz="4" w:space="0"/>
              <w:bottom w:val="single" w:color="auto" w:sz="4" w:space="0"/>
              <w:right w:val="single" w:color="auto" w:sz="4" w:space="0"/>
            </w:tcBorders>
            <w:vAlign w:val="center"/>
          </w:tcPr>
          <w:p w14:paraId="1C114A76">
            <w:pPr>
              <w:pStyle w:val="52"/>
              <w:jc w:val="center"/>
              <w:rPr>
                <w:b/>
                <w:bCs/>
              </w:rPr>
            </w:pPr>
            <w:r>
              <w:rPr>
                <w:rFonts w:hint="eastAsia"/>
                <w:b/>
                <w:bCs/>
              </w:rPr>
              <w:t>类网站（系统）名称</w:t>
            </w:r>
          </w:p>
        </w:tc>
        <w:tc>
          <w:tcPr>
            <w:tcW w:w="2606" w:type="dxa"/>
            <w:tcBorders>
              <w:top w:val="single" w:color="auto" w:sz="4" w:space="0"/>
              <w:left w:val="single" w:color="auto" w:sz="4" w:space="0"/>
              <w:bottom w:val="single" w:color="auto" w:sz="4" w:space="0"/>
              <w:right w:val="single" w:color="auto" w:sz="4" w:space="0"/>
            </w:tcBorders>
            <w:vAlign w:val="center"/>
          </w:tcPr>
          <w:p w14:paraId="56EDBC77">
            <w:pPr>
              <w:pStyle w:val="52"/>
              <w:jc w:val="center"/>
              <w:rPr>
                <w:b/>
                <w:bCs/>
              </w:rPr>
            </w:pPr>
            <w:r>
              <w:rPr>
                <w:rFonts w:hint="eastAsia"/>
                <w:b/>
                <w:bCs/>
              </w:rPr>
              <w:t>模块（系统）名称</w:t>
            </w:r>
          </w:p>
        </w:tc>
        <w:tc>
          <w:tcPr>
            <w:tcW w:w="994" w:type="dxa"/>
            <w:tcBorders>
              <w:top w:val="single" w:color="auto" w:sz="4" w:space="0"/>
              <w:left w:val="single" w:color="auto" w:sz="4" w:space="0"/>
              <w:bottom w:val="single" w:color="auto" w:sz="4" w:space="0"/>
              <w:right w:val="single" w:color="auto" w:sz="4" w:space="0"/>
            </w:tcBorders>
            <w:vAlign w:val="center"/>
          </w:tcPr>
          <w:p w14:paraId="43BBDD59">
            <w:pPr>
              <w:pStyle w:val="52"/>
              <w:jc w:val="center"/>
              <w:rPr>
                <w:b/>
                <w:bCs/>
              </w:rPr>
            </w:pPr>
            <w:r>
              <w:rPr>
                <w:rFonts w:hint="eastAsia"/>
                <w:b/>
                <w:bCs/>
              </w:rPr>
              <w:t>模块（系统）数量</w:t>
            </w:r>
          </w:p>
        </w:tc>
        <w:tc>
          <w:tcPr>
            <w:tcW w:w="981" w:type="dxa"/>
            <w:tcBorders>
              <w:top w:val="single" w:color="auto" w:sz="4" w:space="0"/>
              <w:left w:val="single" w:color="auto" w:sz="4" w:space="0"/>
              <w:bottom w:val="single" w:color="auto" w:sz="4" w:space="0"/>
              <w:right w:val="single" w:color="auto" w:sz="4" w:space="0"/>
            </w:tcBorders>
            <w:vAlign w:val="center"/>
          </w:tcPr>
          <w:p w14:paraId="50D6E953">
            <w:pPr>
              <w:pStyle w:val="52"/>
              <w:jc w:val="center"/>
              <w:rPr>
                <w:b/>
                <w:bCs/>
              </w:rPr>
            </w:pPr>
            <w:r>
              <w:rPr>
                <w:rFonts w:hint="eastAsia"/>
                <w:b/>
                <w:bCs/>
              </w:rPr>
              <w:t>安全保护等级</w:t>
            </w:r>
          </w:p>
        </w:tc>
        <w:tc>
          <w:tcPr>
            <w:tcW w:w="2001" w:type="dxa"/>
            <w:tcBorders>
              <w:top w:val="single" w:color="auto" w:sz="4" w:space="0"/>
              <w:left w:val="single" w:color="auto" w:sz="4" w:space="0"/>
              <w:bottom w:val="single" w:color="auto" w:sz="4" w:space="0"/>
              <w:right w:val="single" w:color="auto" w:sz="4" w:space="0"/>
            </w:tcBorders>
            <w:vAlign w:val="center"/>
          </w:tcPr>
          <w:p w14:paraId="794BB541">
            <w:pPr>
              <w:pStyle w:val="52"/>
              <w:jc w:val="center"/>
              <w:rPr>
                <w:b/>
                <w:bCs/>
              </w:rPr>
            </w:pPr>
            <w:r>
              <w:rPr>
                <w:rFonts w:hint="eastAsia"/>
                <w:b/>
                <w:bCs/>
              </w:rPr>
              <w:t>等保备案编号</w:t>
            </w:r>
          </w:p>
        </w:tc>
      </w:tr>
      <w:tr w14:paraId="2943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09E3923E">
            <w:pPr>
              <w:pStyle w:val="52"/>
              <w:jc w:val="center"/>
            </w:pPr>
            <w:r>
              <w:rPr>
                <w:rFonts w:hint="eastAsia"/>
              </w:rPr>
              <w:t>1</w:t>
            </w:r>
          </w:p>
        </w:tc>
        <w:tc>
          <w:tcPr>
            <w:tcW w:w="1344" w:type="dxa"/>
            <w:tcBorders>
              <w:top w:val="single" w:color="auto" w:sz="4" w:space="0"/>
              <w:left w:val="single" w:color="auto" w:sz="4" w:space="0"/>
              <w:bottom w:val="single" w:color="auto" w:sz="4" w:space="0"/>
              <w:right w:val="single" w:color="auto" w:sz="4" w:space="0"/>
            </w:tcBorders>
            <w:vAlign w:val="center"/>
          </w:tcPr>
          <w:p w14:paraId="19AE260B">
            <w:pPr>
              <w:pStyle w:val="52"/>
              <w:jc w:val="center"/>
            </w:pPr>
            <w:r>
              <w:rPr>
                <w:rFonts w:hint="eastAsia"/>
              </w:rPr>
              <w:t>上海外国语大学网络安全等级保护一级系统</w:t>
            </w:r>
          </w:p>
        </w:tc>
        <w:tc>
          <w:tcPr>
            <w:tcW w:w="2606" w:type="dxa"/>
            <w:tcBorders>
              <w:top w:val="single" w:color="auto" w:sz="4" w:space="0"/>
              <w:left w:val="single" w:color="auto" w:sz="4" w:space="0"/>
              <w:bottom w:val="single" w:color="auto" w:sz="4" w:space="0"/>
              <w:right w:val="single" w:color="auto" w:sz="4" w:space="0"/>
            </w:tcBorders>
            <w:vAlign w:val="center"/>
          </w:tcPr>
          <w:p w14:paraId="00828177">
            <w:pPr>
              <w:pStyle w:val="52"/>
            </w:pPr>
            <w:r>
              <w:rPr>
                <w:rFonts w:hint="eastAsia"/>
              </w:rPr>
              <w:t>包含学生资助管理系统、校友信息管理系统、党建“党员e家”系统、干部管理系统、学科数据管理与应用综合服务平台系统等（详见附件1）。</w:t>
            </w:r>
          </w:p>
        </w:tc>
        <w:tc>
          <w:tcPr>
            <w:tcW w:w="994" w:type="dxa"/>
            <w:tcBorders>
              <w:top w:val="single" w:color="auto" w:sz="4" w:space="0"/>
              <w:left w:val="single" w:color="auto" w:sz="4" w:space="0"/>
              <w:bottom w:val="single" w:color="auto" w:sz="4" w:space="0"/>
              <w:right w:val="single" w:color="auto" w:sz="4" w:space="0"/>
            </w:tcBorders>
            <w:vAlign w:val="center"/>
          </w:tcPr>
          <w:p w14:paraId="675B367E">
            <w:pPr>
              <w:pStyle w:val="52"/>
              <w:jc w:val="center"/>
            </w:pPr>
            <w:r>
              <w:rPr>
                <w:rFonts w:hint="eastAsia"/>
              </w:rPr>
              <w:t>24</w:t>
            </w:r>
          </w:p>
        </w:tc>
        <w:tc>
          <w:tcPr>
            <w:tcW w:w="981" w:type="dxa"/>
            <w:tcBorders>
              <w:top w:val="single" w:color="auto" w:sz="4" w:space="0"/>
              <w:left w:val="single" w:color="auto" w:sz="4" w:space="0"/>
              <w:bottom w:val="single" w:color="auto" w:sz="4" w:space="0"/>
              <w:right w:val="single" w:color="auto" w:sz="4" w:space="0"/>
            </w:tcBorders>
            <w:vAlign w:val="center"/>
          </w:tcPr>
          <w:p w14:paraId="41AEDA4A">
            <w:pPr>
              <w:pStyle w:val="52"/>
              <w:jc w:val="center"/>
            </w:pPr>
            <w:r>
              <w:rPr>
                <w:rFonts w:hint="eastAsia"/>
              </w:rPr>
              <w:t>第一级（S1A1）</w:t>
            </w:r>
          </w:p>
        </w:tc>
        <w:tc>
          <w:tcPr>
            <w:tcW w:w="2001" w:type="dxa"/>
            <w:tcBorders>
              <w:top w:val="single" w:color="auto" w:sz="4" w:space="0"/>
              <w:left w:val="single" w:color="auto" w:sz="4" w:space="0"/>
              <w:bottom w:val="single" w:color="auto" w:sz="4" w:space="0"/>
              <w:right w:val="single" w:color="auto" w:sz="4" w:space="0"/>
            </w:tcBorders>
            <w:vAlign w:val="center"/>
          </w:tcPr>
          <w:p w14:paraId="535C61F3">
            <w:pPr>
              <w:pStyle w:val="52"/>
              <w:jc w:val="center"/>
            </w:pPr>
            <w:r>
              <w:rPr>
                <w:rFonts w:hint="eastAsia"/>
              </w:rPr>
              <w:t>/</w:t>
            </w:r>
          </w:p>
        </w:tc>
      </w:tr>
      <w:tr w14:paraId="4F20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1EAB129C">
            <w:pPr>
              <w:pStyle w:val="52"/>
              <w:jc w:val="center"/>
            </w:pPr>
            <w:r>
              <w:rPr>
                <w:rFonts w:hint="eastAsia"/>
              </w:rPr>
              <w:t>2</w:t>
            </w:r>
          </w:p>
        </w:tc>
        <w:tc>
          <w:tcPr>
            <w:tcW w:w="1344" w:type="dxa"/>
            <w:tcBorders>
              <w:top w:val="single" w:color="auto" w:sz="4" w:space="0"/>
              <w:left w:val="single" w:color="auto" w:sz="4" w:space="0"/>
              <w:bottom w:val="single" w:color="auto" w:sz="4" w:space="0"/>
              <w:right w:val="single" w:color="auto" w:sz="4" w:space="0"/>
            </w:tcBorders>
            <w:vAlign w:val="center"/>
          </w:tcPr>
          <w:p w14:paraId="6E095831">
            <w:pPr>
              <w:pStyle w:val="52"/>
              <w:jc w:val="center"/>
            </w:pPr>
            <w:r>
              <w:rPr>
                <w:rFonts w:hint="eastAsia"/>
              </w:rPr>
              <w:t>上海外国语大学校内业务管理系统</w:t>
            </w:r>
          </w:p>
        </w:tc>
        <w:tc>
          <w:tcPr>
            <w:tcW w:w="2606" w:type="dxa"/>
            <w:tcBorders>
              <w:top w:val="single" w:color="auto" w:sz="4" w:space="0"/>
              <w:left w:val="single" w:color="auto" w:sz="4" w:space="0"/>
              <w:bottom w:val="single" w:color="auto" w:sz="4" w:space="0"/>
              <w:right w:val="single" w:color="auto" w:sz="4" w:space="0"/>
            </w:tcBorders>
            <w:vAlign w:val="center"/>
          </w:tcPr>
          <w:p w14:paraId="4087AC63">
            <w:pPr>
              <w:pStyle w:val="52"/>
            </w:pPr>
            <w:r>
              <w:rPr>
                <w:rFonts w:hint="eastAsia"/>
              </w:rPr>
              <w:t>包含国资处周转性用房管理系统、基建管理信息平台、外事管理服务系统。</w:t>
            </w:r>
          </w:p>
        </w:tc>
        <w:tc>
          <w:tcPr>
            <w:tcW w:w="994" w:type="dxa"/>
            <w:tcBorders>
              <w:top w:val="single" w:color="auto" w:sz="4" w:space="0"/>
              <w:left w:val="single" w:color="auto" w:sz="4" w:space="0"/>
              <w:bottom w:val="single" w:color="auto" w:sz="4" w:space="0"/>
              <w:right w:val="single" w:color="auto" w:sz="4" w:space="0"/>
            </w:tcBorders>
            <w:vAlign w:val="center"/>
          </w:tcPr>
          <w:p w14:paraId="4C9E319C">
            <w:pPr>
              <w:pStyle w:val="52"/>
              <w:jc w:val="center"/>
            </w:pPr>
            <w:r>
              <w:rPr>
                <w:rFonts w:hint="eastAsia"/>
              </w:rPr>
              <w:t>3</w:t>
            </w:r>
          </w:p>
        </w:tc>
        <w:tc>
          <w:tcPr>
            <w:tcW w:w="981" w:type="dxa"/>
            <w:tcBorders>
              <w:top w:val="single" w:color="auto" w:sz="4" w:space="0"/>
              <w:left w:val="single" w:color="auto" w:sz="4" w:space="0"/>
              <w:bottom w:val="single" w:color="auto" w:sz="4" w:space="0"/>
              <w:right w:val="single" w:color="auto" w:sz="4" w:space="0"/>
            </w:tcBorders>
            <w:vAlign w:val="center"/>
          </w:tcPr>
          <w:p w14:paraId="6F7133CF">
            <w:pPr>
              <w:pStyle w:val="52"/>
              <w:jc w:val="center"/>
            </w:pPr>
            <w:r>
              <w:rPr>
                <w:rFonts w:hint="eastAsia"/>
              </w:rPr>
              <w:t>第二级（S2A2）</w:t>
            </w:r>
          </w:p>
        </w:tc>
        <w:tc>
          <w:tcPr>
            <w:tcW w:w="2001" w:type="dxa"/>
            <w:tcBorders>
              <w:top w:val="single" w:color="auto" w:sz="4" w:space="0"/>
              <w:left w:val="single" w:color="auto" w:sz="4" w:space="0"/>
              <w:bottom w:val="single" w:color="auto" w:sz="4" w:space="0"/>
              <w:right w:val="single" w:color="auto" w:sz="4" w:space="0"/>
            </w:tcBorders>
            <w:vAlign w:val="center"/>
          </w:tcPr>
          <w:p w14:paraId="032F8C7E">
            <w:pPr>
              <w:pStyle w:val="52"/>
              <w:jc w:val="center"/>
            </w:pPr>
            <w:r>
              <w:rPr>
                <w:rFonts w:hint="eastAsia"/>
              </w:rPr>
              <w:t>31000043036-23011</w:t>
            </w:r>
          </w:p>
        </w:tc>
      </w:tr>
      <w:tr w14:paraId="6F42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37A58047">
            <w:pPr>
              <w:pStyle w:val="52"/>
              <w:jc w:val="center"/>
            </w:pPr>
            <w:r>
              <w:rPr>
                <w:rFonts w:hint="eastAsia"/>
              </w:rPr>
              <w:t>3</w:t>
            </w:r>
          </w:p>
        </w:tc>
        <w:tc>
          <w:tcPr>
            <w:tcW w:w="1344" w:type="dxa"/>
            <w:tcBorders>
              <w:top w:val="single" w:color="auto" w:sz="4" w:space="0"/>
              <w:left w:val="single" w:color="auto" w:sz="4" w:space="0"/>
              <w:bottom w:val="single" w:color="auto" w:sz="4" w:space="0"/>
              <w:right w:val="single" w:color="auto" w:sz="4" w:space="0"/>
            </w:tcBorders>
            <w:vAlign w:val="center"/>
          </w:tcPr>
          <w:p w14:paraId="61556037">
            <w:pPr>
              <w:pStyle w:val="52"/>
              <w:jc w:val="center"/>
            </w:pPr>
            <w:r>
              <w:rPr>
                <w:rFonts w:hint="eastAsia"/>
              </w:rPr>
              <w:t>上海外国语大学公共服务网站系统</w:t>
            </w:r>
          </w:p>
        </w:tc>
        <w:tc>
          <w:tcPr>
            <w:tcW w:w="2606" w:type="dxa"/>
            <w:tcBorders>
              <w:top w:val="single" w:color="auto" w:sz="4" w:space="0"/>
              <w:left w:val="single" w:color="auto" w:sz="4" w:space="0"/>
              <w:bottom w:val="single" w:color="auto" w:sz="4" w:space="0"/>
              <w:right w:val="single" w:color="auto" w:sz="4" w:space="0"/>
            </w:tcBorders>
            <w:vAlign w:val="center"/>
          </w:tcPr>
          <w:p w14:paraId="4E372D1D">
            <w:pPr>
              <w:pStyle w:val="52"/>
            </w:pPr>
            <w:r>
              <w:rPr>
                <w:rFonts w:hint="eastAsia"/>
              </w:rPr>
              <w:t>包含图书馆主页网站、外国留学生办公室网站、出国留学人员培训部（海外合作学院）网站、中国比较文学网站、外国语编辑部网站、校报网站。</w:t>
            </w:r>
          </w:p>
        </w:tc>
        <w:tc>
          <w:tcPr>
            <w:tcW w:w="994" w:type="dxa"/>
            <w:tcBorders>
              <w:top w:val="single" w:color="auto" w:sz="4" w:space="0"/>
              <w:left w:val="single" w:color="auto" w:sz="4" w:space="0"/>
              <w:bottom w:val="single" w:color="auto" w:sz="4" w:space="0"/>
              <w:right w:val="single" w:color="auto" w:sz="4" w:space="0"/>
            </w:tcBorders>
            <w:vAlign w:val="center"/>
          </w:tcPr>
          <w:p w14:paraId="30039757">
            <w:pPr>
              <w:pStyle w:val="52"/>
              <w:jc w:val="center"/>
            </w:pPr>
            <w:r>
              <w:rPr>
                <w:rFonts w:hint="eastAsia"/>
              </w:rPr>
              <w:t>6</w:t>
            </w:r>
          </w:p>
        </w:tc>
        <w:tc>
          <w:tcPr>
            <w:tcW w:w="981" w:type="dxa"/>
            <w:tcBorders>
              <w:top w:val="single" w:color="auto" w:sz="4" w:space="0"/>
              <w:left w:val="single" w:color="auto" w:sz="4" w:space="0"/>
              <w:bottom w:val="single" w:color="auto" w:sz="4" w:space="0"/>
              <w:right w:val="single" w:color="auto" w:sz="4" w:space="0"/>
            </w:tcBorders>
            <w:vAlign w:val="center"/>
          </w:tcPr>
          <w:p w14:paraId="19245549">
            <w:pPr>
              <w:pStyle w:val="52"/>
              <w:jc w:val="center"/>
            </w:pPr>
            <w:r>
              <w:rPr>
                <w:rFonts w:hint="eastAsia"/>
              </w:rPr>
              <w:t>第二级（S2A2）</w:t>
            </w:r>
          </w:p>
        </w:tc>
        <w:tc>
          <w:tcPr>
            <w:tcW w:w="2001" w:type="dxa"/>
            <w:tcBorders>
              <w:top w:val="single" w:color="auto" w:sz="4" w:space="0"/>
              <w:left w:val="single" w:color="auto" w:sz="4" w:space="0"/>
              <w:bottom w:val="single" w:color="auto" w:sz="4" w:space="0"/>
              <w:right w:val="single" w:color="auto" w:sz="4" w:space="0"/>
            </w:tcBorders>
            <w:vAlign w:val="center"/>
          </w:tcPr>
          <w:p w14:paraId="15242133">
            <w:pPr>
              <w:pStyle w:val="52"/>
              <w:jc w:val="center"/>
            </w:pPr>
            <w:r>
              <w:rPr>
                <w:rFonts w:hint="eastAsia"/>
              </w:rPr>
              <w:t>31000043036-23010</w:t>
            </w:r>
          </w:p>
        </w:tc>
      </w:tr>
      <w:tr w14:paraId="7698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1EC643FF">
            <w:pPr>
              <w:pStyle w:val="52"/>
              <w:jc w:val="center"/>
            </w:pPr>
            <w:r>
              <w:rPr>
                <w:rFonts w:hint="eastAsia"/>
              </w:rPr>
              <w:t>4</w:t>
            </w:r>
          </w:p>
        </w:tc>
        <w:tc>
          <w:tcPr>
            <w:tcW w:w="1344" w:type="dxa"/>
            <w:tcBorders>
              <w:top w:val="single" w:color="auto" w:sz="4" w:space="0"/>
              <w:left w:val="single" w:color="auto" w:sz="4" w:space="0"/>
              <w:bottom w:val="single" w:color="auto" w:sz="4" w:space="0"/>
              <w:right w:val="single" w:color="auto" w:sz="4" w:space="0"/>
            </w:tcBorders>
            <w:vAlign w:val="center"/>
          </w:tcPr>
          <w:p w14:paraId="0039E82F">
            <w:pPr>
              <w:pStyle w:val="52"/>
              <w:jc w:val="center"/>
            </w:pPr>
            <w:r>
              <w:t>上海外国语大学校务管理类网站(系统)</w:t>
            </w:r>
          </w:p>
        </w:tc>
        <w:tc>
          <w:tcPr>
            <w:tcW w:w="2606" w:type="dxa"/>
            <w:tcBorders>
              <w:top w:val="single" w:color="auto" w:sz="4" w:space="0"/>
              <w:left w:val="single" w:color="auto" w:sz="4" w:space="0"/>
              <w:bottom w:val="single" w:color="auto" w:sz="4" w:space="0"/>
              <w:right w:val="single" w:color="auto" w:sz="4" w:space="0"/>
            </w:tcBorders>
            <w:shd w:val="clear" w:color="auto" w:fill="auto"/>
            <w:vAlign w:val="center"/>
          </w:tcPr>
          <w:p w14:paraId="1ACE3075">
            <w:pPr>
              <w:pStyle w:val="52"/>
            </w:pPr>
            <w:r>
              <w:rPr>
                <w:rFonts w:hint="eastAsia"/>
              </w:rPr>
              <w:t>包含人事系统（含人才招聘网站）、O</w:t>
            </w:r>
            <w:r>
              <w:t>A</w:t>
            </w:r>
            <w:r>
              <w:rPr>
                <w:rFonts w:hint="eastAsia"/>
              </w:rPr>
              <w:t>系统、财务系统、国资系统、后勤系统、档案系统、学工系统。</w:t>
            </w:r>
          </w:p>
        </w:tc>
        <w:tc>
          <w:tcPr>
            <w:tcW w:w="994" w:type="dxa"/>
            <w:tcBorders>
              <w:top w:val="single" w:color="auto" w:sz="4" w:space="0"/>
              <w:left w:val="single" w:color="auto" w:sz="4" w:space="0"/>
              <w:bottom w:val="single" w:color="auto" w:sz="4" w:space="0"/>
              <w:right w:val="single" w:color="auto" w:sz="4" w:space="0"/>
            </w:tcBorders>
            <w:vAlign w:val="center"/>
          </w:tcPr>
          <w:p w14:paraId="56477945">
            <w:pPr>
              <w:pStyle w:val="52"/>
              <w:jc w:val="center"/>
            </w:pPr>
            <w:r>
              <w:rPr>
                <w:rFonts w:hint="eastAsia"/>
              </w:rPr>
              <w:t>7</w:t>
            </w:r>
          </w:p>
        </w:tc>
        <w:tc>
          <w:tcPr>
            <w:tcW w:w="981" w:type="dxa"/>
            <w:tcBorders>
              <w:top w:val="single" w:color="auto" w:sz="4" w:space="0"/>
              <w:left w:val="single" w:color="auto" w:sz="4" w:space="0"/>
              <w:bottom w:val="single" w:color="auto" w:sz="4" w:space="0"/>
              <w:right w:val="single" w:color="auto" w:sz="4" w:space="0"/>
            </w:tcBorders>
            <w:vAlign w:val="center"/>
          </w:tcPr>
          <w:p w14:paraId="7A6AF06B">
            <w:pPr>
              <w:pStyle w:val="52"/>
              <w:jc w:val="center"/>
            </w:pPr>
            <w:r>
              <w:rPr>
                <w:rFonts w:hint="eastAsia"/>
              </w:rPr>
              <w:t>第三级（S3A3）</w:t>
            </w:r>
          </w:p>
        </w:tc>
        <w:tc>
          <w:tcPr>
            <w:tcW w:w="2001" w:type="dxa"/>
            <w:tcBorders>
              <w:top w:val="single" w:color="auto" w:sz="4" w:space="0"/>
              <w:left w:val="single" w:color="auto" w:sz="4" w:space="0"/>
              <w:bottom w:val="single" w:color="auto" w:sz="4" w:space="0"/>
              <w:right w:val="single" w:color="auto" w:sz="4" w:space="0"/>
            </w:tcBorders>
            <w:vAlign w:val="center"/>
          </w:tcPr>
          <w:p w14:paraId="65D6578D">
            <w:pPr>
              <w:pStyle w:val="52"/>
              <w:jc w:val="center"/>
            </w:pPr>
            <w:r>
              <w:rPr>
                <w:rFonts w:hint="eastAsia"/>
              </w:rPr>
              <w:t>31000043036-21007</w:t>
            </w:r>
          </w:p>
        </w:tc>
      </w:tr>
      <w:tr w14:paraId="4503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1BACDD9E">
            <w:pPr>
              <w:pStyle w:val="52"/>
              <w:jc w:val="center"/>
            </w:pPr>
            <w:r>
              <w:rPr>
                <w:rFonts w:hint="eastAsia"/>
              </w:rPr>
              <w:t>5</w:t>
            </w:r>
          </w:p>
        </w:tc>
        <w:tc>
          <w:tcPr>
            <w:tcW w:w="1344" w:type="dxa"/>
            <w:tcBorders>
              <w:top w:val="single" w:color="auto" w:sz="4" w:space="0"/>
              <w:left w:val="single" w:color="auto" w:sz="4" w:space="0"/>
              <w:bottom w:val="single" w:color="auto" w:sz="4" w:space="0"/>
              <w:right w:val="single" w:color="auto" w:sz="4" w:space="0"/>
            </w:tcBorders>
            <w:vAlign w:val="center"/>
          </w:tcPr>
          <w:p w14:paraId="779F01F0">
            <w:pPr>
              <w:pStyle w:val="52"/>
              <w:jc w:val="center"/>
            </w:pPr>
            <w:r>
              <w:t>上海外国语大学教学科研类网站(系统)</w:t>
            </w:r>
          </w:p>
        </w:tc>
        <w:tc>
          <w:tcPr>
            <w:tcW w:w="2606" w:type="dxa"/>
            <w:tcBorders>
              <w:top w:val="single" w:color="auto" w:sz="4" w:space="0"/>
              <w:left w:val="single" w:color="auto" w:sz="4" w:space="0"/>
              <w:bottom w:val="single" w:color="auto" w:sz="4" w:space="0"/>
              <w:right w:val="single" w:color="auto" w:sz="4" w:space="0"/>
            </w:tcBorders>
            <w:shd w:val="clear" w:color="auto" w:fill="auto"/>
            <w:vAlign w:val="center"/>
          </w:tcPr>
          <w:p w14:paraId="0F50324E">
            <w:pPr>
              <w:pStyle w:val="52"/>
            </w:pPr>
            <w:r>
              <w:rPr>
                <w:rFonts w:hint="eastAsia"/>
              </w:rPr>
              <w:t>包含研究生管理系统、本科生教务系统、教学质量常态监测系统、科研管理系统。</w:t>
            </w:r>
          </w:p>
        </w:tc>
        <w:tc>
          <w:tcPr>
            <w:tcW w:w="994" w:type="dxa"/>
            <w:tcBorders>
              <w:top w:val="single" w:color="auto" w:sz="4" w:space="0"/>
              <w:left w:val="single" w:color="auto" w:sz="4" w:space="0"/>
              <w:bottom w:val="single" w:color="auto" w:sz="4" w:space="0"/>
              <w:right w:val="single" w:color="auto" w:sz="4" w:space="0"/>
            </w:tcBorders>
            <w:vAlign w:val="center"/>
          </w:tcPr>
          <w:p w14:paraId="3C258C8C">
            <w:pPr>
              <w:pStyle w:val="52"/>
              <w:jc w:val="center"/>
            </w:pPr>
            <w:r>
              <w:rPr>
                <w:rFonts w:hint="eastAsia"/>
              </w:rPr>
              <w:t>4</w:t>
            </w:r>
          </w:p>
        </w:tc>
        <w:tc>
          <w:tcPr>
            <w:tcW w:w="981" w:type="dxa"/>
            <w:tcBorders>
              <w:top w:val="single" w:color="auto" w:sz="4" w:space="0"/>
              <w:left w:val="single" w:color="auto" w:sz="4" w:space="0"/>
              <w:bottom w:val="single" w:color="auto" w:sz="4" w:space="0"/>
              <w:right w:val="single" w:color="auto" w:sz="4" w:space="0"/>
            </w:tcBorders>
            <w:vAlign w:val="center"/>
          </w:tcPr>
          <w:p w14:paraId="16910AF3">
            <w:pPr>
              <w:pStyle w:val="52"/>
              <w:jc w:val="center"/>
            </w:pPr>
            <w:r>
              <w:rPr>
                <w:rFonts w:hint="eastAsia"/>
              </w:rPr>
              <w:t>第三级（S3A3）</w:t>
            </w:r>
          </w:p>
        </w:tc>
        <w:tc>
          <w:tcPr>
            <w:tcW w:w="2001" w:type="dxa"/>
            <w:tcBorders>
              <w:top w:val="single" w:color="auto" w:sz="4" w:space="0"/>
              <w:left w:val="single" w:color="auto" w:sz="4" w:space="0"/>
              <w:bottom w:val="single" w:color="auto" w:sz="4" w:space="0"/>
              <w:right w:val="single" w:color="auto" w:sz="4" w:space="0"/>
            </w:tcBorders>
            <w:vAlign w:val="center"/>
          </w:tcPr>
          <w:p w14:paraId="44AB5423">
            <w:pPr>
              <w:pStyle w:val="52"/>
              <w:jc w:val="center"/>
            </w:pPr>
            <w:r>
              <w:rPr>
                <w:rFonts w:hint="eastAsia"/>
              </w:rPr>
              <w:t>31000043036-25014</w:t>
            </w:r>
          </w:p>
        </w:tc>
      </w:tr>
      <w:tr w14:paraId="7F76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73D9A890">
            <w:pPr>
              <w:pStyle w:val="52"/>
              <w:jc w:val="center"/>
            </w:pPr>
            <w:r>
              <w:rPr>
                <w:rFonts w:hint="eastAsia"/>
              </w:rPr>
              <w:t>6</w:t>
            </w:r>
          </w:p>
        </w:tc>
        <w:tc>
          <w:tcPr>
            <w:tcW w:w="1344" w:type="dxa"/>
            <w:tcBorders>
              <w:top w:val="single" w:color="auto" w:sz="4" w:space="0"/>
              <w:left w:val="single" w:color="auto" w:sz="4" w:space="0"/>
              <w:bottom w:val="single" w:color="auto" w:sz="4" w:space="0"/>
              <w:right w:val="single" w:color="auto" w:sz="4" w:space="0"/>
            </w:tcBorders>
            <w:vAlign w:val="center"/>
          </w:tcPr>
          <w:p w14:paraId="3F8360CD">
            <w:pPr>
              <w:pStyle w:val="52"/>
              <w:jc w:val="center"/>
            </w:pPr>
            <w:r>
              <w:t>上海外国语大学</w:t>
            </w:r>
            <w:r>
              <w:rPr>
                <w:rFonts w:hint="eastAsia"/>
              </w:rPr>
              <w:t>研究生招生系统</w:t>
            </w:r>
          </w:p>
        </w:tc>
        <w:tc>
          <w:tcPr>
            <w:tcW w:w="2606" w:type="dxa"/>
            <w:tcBorders>
              <w:top w:val="single" w:color="auto" w:sz="4" w:space="0"/>
              <w:left w:val="single" w:color="auto" w:sz="4" w:space="0"/>
              <w:bottom w:val="single" w:color="auto" w:sz="4" w:space="0"/>
              <w:right w:val="single" w:color="auto" w:sz="4" w:space="0"/>
            </w:tcBorders>
            <w:shd w:val="clear" w:color="auto" w:fill="auto"/>
            <w:vAlign w:val="center"/>
          </w:tcPr>
          <w:p w14:paraId="03B135B4">
            <w:pPr>
              <w:pStyle w:val="52"/>
            </w:pPr>
            <w:r>
              <w:rPr>
                <w:rFonts w:hint="eastAsia"/>
              </w:rPr>
              <w:t>包含研究生招生系统。</w:t>
            </w:r>
          </w:p>
        </w:tc>
        <w:tc>
          <w:tcPr>
            <w:tcW w:w="994" w:type="dxa"/>
            <w:tcBorders>
              <w:top w:val="single" w:color="auto" w:sz="4" w:space="0"/>
              <w:left w:val="single" w:color="auto" w:sz="4" w:space="0"/>
              <w:bottom w:val="single" w:color="auto" w:sz="4" w:space="0"/>
              <w:right w:val="single" w:color="auto" w:sz="4" w:space="0"/>
            </w:tcBorders>
            <w:vAlign w:val="center"/>
          </w:tcPr>
          <w:p w14:paraId="38858890">
            <w:pPr>
              <w:pStyle w:val="52"/>
              <w:jc w:val="center"/>
            </w:pPr>
            <w:r>
              <w:rPr>
                <w:rFonts w:hint="eastAsia"/>
              </w:rPr>
              <w:t>1</w:t>
            </w:r>
          </w:p>
        </w:tc>
        <w:tc>
          <w:tcPr>
            <w:tcW w:w="981" w:type="dxa"/>
            <w:tcBorders>
              <w:top w:val="single" w:color="auto" w:sz="4" w:space="0"/>
              <w:left w:val="single" w:color="auto" w:sz="4" w:space="0"/>
              <w:bottom w:val="single" w:color="auto" w:sz="4" w:space="0"/>
              <w:right w:val="single" w:color="auto" w:sz="4" w:space="0"/>
            </w:tcBorders>
            <w:vAlign w:val="center"/>
          </w:tcPr>
          <w:p w14:paraId="78973383">
            <w:pPr>
              <w:pStyle w:val="52"/>
              <w:jc w:val="center"/>
            </w:pPr>
            <w:r>
              <w:rPr>
                <w:rFonts w:hint="eastAsia"/>
              </w:rPr>
              <w:t>第三级（S3A3）</w:t>
            </w:r>
          </w:p>
        </w:tc>
        <w:tc>
          <w:tcPr>
            <w:tcW w:w="2001" w:type="dxa"/>
            <w:tcBorders>
              <w:top w:val="single" w:color="auto" w:sz="4" w:space="0"/>
              <w:left w:val="single" w:color="auto" w:sz="4" w:space="0"/>
              <w:bottom w:val="single" w:color="auto" w:sz="4" w:space="0"/>
              <w:right w:val="single" w:color="auto" w:sz="4" w:space="0"/>
            </w:tcBorders>
            <w:vAlign w:val="center"/>
          </w:tcPr>
          <w:p w14:paraId="3E4B1FB1">
            <w:pPr>
              <w:pStyle w:val="52"/>
              <w:jc w:val="center"/>
            </w:pPr>
            <w:r>
              <w:rPr>
                <w:rFonts w:hint="eastAsia"/>
              </w:rPr>
              <w:t>31000043036-25012</w:t>
            </w:r>
          </w:p>
        </w:tc>
      </w:tr>
      <w:tr w14:paraId="631C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72BE8CE8">
            <w:pPr>
              <w:pStyle w:val="52"/>
              <w:jc w:val="center"/>
            </w:pPr>
            <w:r>
              <w:rPr>
                <w:rFonts w:hint="eastAsia"/>
              </w:rPr>
              <w:t>7</w:t>
            </w:r>
          </w:p>
        </w:tc>
        <w:tc>
          <w:tcPr>
            <w:tcW w:w="1344" w:type="dxa"/>
            <w:tcBorders>
              <w:top w:val="single" w:color="auto" w:sz="4" w:space="0"/>
              <w:left w:val="single" w:color="auto" w:sz="4" w:space="0"/>
              <w:bottom w:val="single" w:color="auto" w:sz="4" w:space="0"/>
              <w:right w:val="single" w:color="auto" w:sz="4" w:space="0"/>
            </w:tcBorders>
            <w:vAlign w:val="center"/>
          </w:tcPr>
          <w:p w14:paraId="6A9EE072">
            <w:pPr>
              <w:pStyle w:val="52"/>
              <w:jc w:val="center"/>
            </w:pPr>
            <w:r>
              <w:rPr>
                <w:rFonts w:hint="eastAsia"/>
              </w:rPr>
              <w:t>上海外国语大学校园综合服务应用类网站（系统）</w:t>
            </w:r>
          </w:p>
        </w:tc>
        <w:tc>
          <w:tcPr>
            <w:tcW w:w="2606" w:type="dxa"/>
            <w:tcBorders>
              <w:top w:val="single" w:color="auto" w:sz="4" w:space="0"/>
              <w:left w:val="single" w:color="auto" w:sz="4" w:space="0"/>
              <w:bottom w:val="single" w:color="auto" w:sz="4" w:space="0"/>
              <w:right w:val="single" w:color="auto" w:sz="4" w:space="0"/>
            </w:tcBorders>
            <w:shd w:val="clear" w:color="auto" w:fill="auto"/>
            <w:vAlign w:val="center"/>
          </w:tcPr>
          <w:p w14:paraId="17E5E77D">
            <w:pPr>
              <w:pStyle w:val="52"/>
            </w:pPr>
            <w:r>
              <w:rPr>
                <w:rFonts w:hint="eastAsia"/>
              </w:rPr>
              <w:t>包含统一身份认证系统、信息门户、网上办事服务大厅、统一人脸识别平台、影像上外系统。</w:t>
            </w:r>
          </w:p>
        </w:tc>
        <w:tc>
          <w:tcPr>
            <w:tcW w:w="994" w:type="dxa"/>
            <w:tcBorders>
              <w:top w:val="single" w:color="auto" w:sz="4" w:space="0"/>
              <w:left w:val="single" w:color="auto" w:sz="4" w:space="0"/>
              <w:bottom w:val="single" w:color="auto" w:sz="4" w:space="0"/>
              <w:right w:val="single" w:color="auto" w:sz="4" w:space="0"/>
            </w:tcBorders>
            <w:vAlign w:val="center"/>
          </w:tcPr>
          <w:p w14:paraId="0530B446">
            <w:pPr>
              <w:pStyle w:val="52"/>
              <w:jc w:val="center"/>
            </w:pPr>
            <w:r>
              <w:rPr>
                <w:rFonts w:hint="eastAsia"/>
              </w:rPr>
              <w:t>5</w:t>
            </w:r>
          </w:p>
        </w:tc>
        <w:tc>
          <w:tcPr>
            <w:tcW w:w="981" w:type="dxa"/>
            <w:tcBorders>
              <w:top w:val="single" w:color="auto" w:sz="4" w:space="0"/>
              <w:left w:val="single" w:color="auto" w:sz="4" w:space="0"/>
              <w:bottom w:val="single" w:color="auto" w:sz="4" w:space="0"/>
              <w:right w:val="single" w:color="auto" w:sz="4" w:space="0"/>
            </w:tcBorders>
            <w:vAlign w:val="center"/>
          </w:tcPr>
          <w:p w14:paraId="180C264A">
            <w:pPr>
              <w:pStyle w:val="52"/>
              <w:jc w:val="center"/>
            </w:pPr>
            <w:r>
              <w:rPr>
                <w:rFonts w:hint="eastAsia"/>
              </w:rPr>
              <w:t>第三级（S3A3）</w:t>
            </w:r>
          </w:p>
        </w:tc>
        <w:tc>
          <w:tcPr>
            <w:tcW w:w="2001" w:type="dxa"/>
            <w:tcBorders>
              <w:top w:val="single" w:color="auto" w:sz="4" w:space="0"/>
              <w:left w:val="single" w:color="auto" w:sz="4" w:space="0"/>
              <w:bottom w:val="single" w:color="auto" w:sz="4" w:space="0"/>
              <w:right w:val="single" w:color="auto" w:sz="4" w:space="0"/>
            </w:tcBorders>
            <w:vAlign w:val="center"/>
          </w:tcPr>
          <w:p w14:paraId="1668F25D">
            <w:pPr>
              <w:pStyle w:val="52"/>
              <w:jc w:val="center"/>
            </w:pPr>
            <w:r>
              <w:rPr>
                <w:rFonts w:hint="eastAsia"/>
              </w:rPr>
              <w:t>31000043036-25013</w:t>
            </w:r>
          </w:p>
        </w:tc>
      </w:tr>
      <w:tr w14:paraId="415B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1A5B269B">
            <w:pPr>
              <w:pStyle w:val="52"/>
              <w:jc w:val="center"/>
            </w:pPr>
            <w:r>
              <w:rPr>
                <w:rFonts w:hint="eastAsia"/>
              </w:rPr>
              <w:t>8</w:t>
            </w:r>
          </w:p>
        </w:tc>
        <w:tc>
          <w:tcPr>
            <w:tcW w:w="1344" w:type="dxa"/>
            <w:tcBorders>
              <w:top w:val="single" w:color="auto" w:sz="4" w:space="0"/>
              <w:left w:val="single" w:color="auto" w:sz="4" w:space="0"/>
              <w:bottom w:val="single" w:color="auto" w:sz="4" w:space="0"/>
              <w:right w:val="single" w:color="auto" w:sz="4" w:space="0"/>
            </w:tcBorders>
            <w:vAlign w:val="center"/>
          </w:tcPr>
          <w:p w14:paraId="148DFFC2">
            <w:pPr>
              <w:pStyle w:val="52"/>
              <w:jc w:val="center"/>
            </w:pPr>
            <w:r>
              <w:rPr>
                <w:rFonts w:hint="eastAsia"/>
              </w:rPr>
              <w:t>上海外国语大学综合服务类网站（系统）</w:t>
            </w:r>
          </w:p>
        </w:tc>
        <w:tc>
          <w:tcPr>
            <w:tcW w:w="2606" w:type="dxa"/>
            <w:tcBorders>
              <w:top w:val="single" w:color="auto" w:sz="4" w:space="0"/>
              <w:left w:val="single" w:color="auto" w:sz="4" w:space="0"/>
              <w:bottom w:val="single" w:color="auto" w:sz="4" w:space="0"/>
              <w:right w:val="single" w:color="auto" w:sz="4" w:space="0"/>
            </w:tcBorders>
            <w:shd w:val="clear" w:color="auto" w:fill="auto"/>
            <w:vAlign w:val="center"/>
          </w:tcPr>
          <w:p w14:paraId="4FD5A090">
            <w:pPr>
              <w:pStyle w:val="52"/>
            </w:pPr>
            <w:r>
              <w:rPr>
                <w:rFonts w:hint="eastAsia"/>
              </w:rPr>
              <w:t>包含学校主页及新闻网系统、外文网站群系统、西索寓言网站、信息公开网站、融媒体采编一体化平台、二级部门网站群系统。</w:t>
            </w:r>
          </w:p>
        </w:tc>
        <w:tc>
          <w:tcPr>
            <w:tcW w:w="994" w:type="dxa"/>
            <w:tcBorders>
              <w:top w:val="single" w:color="auto" w:sz="4" w:space="0"/>
              <w:left w:val="single" w:color="auto" w:sz="4" w:space="0"/>
              <w:bottom w:val="single" w:color="auto" w:sz="4" w:space="0"/>
              <w:right w:val="single" w:color="auto" w:sz="4" w:space="0"/>
            </w:tcBorders>
            <w:vAlign w:val="center"/>
          </w:tcPr>
          <w:p w14:paraId="3BCB62D7">
            <w:pPr>
              <w:pStyle w:val="52"/>
              <w:jc w:val="center"/>
            </w:pPr>
            <w:r>
              <w:rPr>
                <w:rFonts w:hint="eastAsia"/>
              </w:rPr>
              <w:t>6</w:t>
            </w:r>
          </w:p>
        </w:tc>
        <w:tc>
          <w:tcPr>
            <w:tcW w:w="981" w:type="dxa"/>
            <w:tcBorders>
              <w:top w:val="single" w:color="auto" w:sz="4" w:space="0"/>
              <w:left w:val="single" w:color="auto" w:sz="4" w:space="0"/>
              <w:bottom w:val="single" w:color="auto" w:sz="4" w:space="0"/>
              <w:right w:val="single" w:color="auto" w:sz="4" w:space="0"/>
            </w:tcBorders>
            <w:vAlign w:val="center"/>
          </w:tcPr>
          <w:p w14:paraId="3F7B6B13">
            <w:pPr>
              <w:pStyle w:val="52"/>
              <w:jc w:val="center"/>
            </w:pPr>
            <w:r>
              <w:rPr>
                <w:rFonts w:hint="eastAsia"/>
              </w:rPr>
              <w:t>第三级（S3A3）</w:t>
            </w:r>
          </w:p>
        </w:tc>
        <w:tc>
          <w:tcPr>
            <w:tcW w:w="2001" w:type="dxa"/>
            <w:tcBorders>
              <w:top w:val="single" w:color="auto" w:sz="4" w:space="0"/>
              <w:left w:val="single" w:color="auto" w:sz="4" w:space="0"/>
              <w:bottom w:val="single" w:color="auto" w:sz="4" w:space="0"/>
              <w:right w:val="single" w:color="auto" w:sz="4" w:space="0"/>
            </w:tcBorders>
            <w:vAlign w:val="center"/>
          </w:tcPr>
          <w:p w14:paraId="27A0EFC9">
            <w:pPr>
              <w:pStyle w:val="52"/>
              <w:jc w:val="center"/>
            </w:pPr>
            <w:r>
              <w:rPr>
                <w:rFonts w:hint="eastAsia"/>
              </w:rPr>
              <w:t>31000043036-21009</w:t>
            </w:r>
          </w:p>
        </w:tc>
      </w:tr>
      <w:tr w14:paraId="2AEA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467579F4">
            <w:pPr>
              <w:pStyle w:val="52"/>
              <w:jc w:val="center"/>
            </w:pPr>
            <w:r>
              <w:rPr>
                <w:rFonts w:hint="eastAsia"/>
              </w:rPr>
              <w:t>9</w:t>
            </w:r>
          </w:p>
        </w:tc>
        <w:tc>
          <w:tcPr>
            <w:tcW w:w="1344" w:type="dxa"/>
            <w:tcBorders>
              <w:top w:val="single" w:color="auto" w:sz="4" w:space="0"/>
              <w:left w:val="single" w:color="auto" w:sz="4" w:space="0"/>
              <w:bottom w:val="single" w:color="auto" w:sz="4" w:space="0"/>
              <w:right w:val="single" w:color="auto" w:sz="4" w:space="0"/>
            </w:tcBorders>
            <w:vAlign w:val="center"/>
          </w:tcPr>
          <w:p w14:paraId="46647EE6">
            <w:pPr>
              <w:pStyle w:val="52"/>
              <w:jc w:val="center"/>
            </w:pPr>
            <w:r>
              <w:rPr>
                <w:rFonts w:hint="eastAsia"/>
              </w:rPr>
              <w:t>上海外国语大学招生就业类网站（系统）</w:t>
            </w:r>
          </w:p>
        </w:tc>
        <w:tc>
          <w:tcPr>
            <w:tcW w:w="2606" w:type="dxa"/>
            <w:tcBorders>
              <w:top w:val="single" w:color="auto" w:sz="4" w:space="0"/>
              <w:left w:val="single" w:color="auto" w:sz="4" w:space="0"/>
              <w:bottom w:val="single" w:color="auto" w:sz="4" w:space="0"/>
              <w:right w:val="single" w:color="auto" w:sz="4" w:space="0"/>
            </w:tcBorders>
            <w:shd w:val="clear" w:color="auto" w:fill="auto"/>
            <w:vAlign w:val="center"/>
          </w:tcPr>
          <w:p w14:paraId="1FC92B62">
            <w:pPr>
              <w:pStyle w:val="52"/>
            </w:pPr>
            <w:r>
              <w:rPr>
                <w:rFonts w:hint="eastAsia"/>
              </w:rPr>
              <w:t>包含本科生招生系统、就业系统。</w:t>
            </w:r>
          </w:p>
        </w:tc>
        <w:tc>
          <w:tcPr>
            <w:tcW w:w="994" w:type="dxa"/>
            <w:tcBorders>
              <w:top w:val="single" w:color="auto" w:sz="4" w:space="0"/>
              <w:left w:val="single" w:color="auto" w:sz="4" w:space="0"/>
              <w:bottom w:val="single" w:color="auto" w:sz="4" w:space="0"/>
              <w:right w:val="single" w:color="auto" w:sz="4" w:space="0"/>
            </w:tcBorders>
            <w:vAlign w:val="center"/>
          </w:tcPr>
          <w:p w14:paraId="1033A5C0">
            <w:pPr>
              <w:pStyle w:val="52"/>
              <w:jc w:val="center"/>
            </w:pPr>
            <w:r>
              <w:rPr>
                <w:rFonts w:hint="eastAsia"/>
              </w:rPr>
              <w:t>2</w:t>
            </w:r>
          </w:p>
        </w:tc>
        <w:tc>
          <w:tcPr>
            <w:tcW w:w="981" w:type="dxa"/>
            <w:tcBorders>
              <w:top w:val="single" w:color="auto" w:sz="4" w:space="0"/>
              <w:left w:val="single" w:color="auto" w:sz="4" w:space="0"/>
              <w:bottom w:val="single" w:color="auto" w:sz="4" w:space="0"/>
              <w:right w:val="single" w:color="auto" w:sz="4" w:space="0"/>
            </w:tcBorders>
            <w:vAlign w:val="center"/>
          </w:tcPr>
          <w:p w14:paraId="5D8B6C2A">
            <w:pPr>
              <w:pStyle w:val="52"/>
              <w:jc w:val="center"/>
            </w:pPr>
            <w:r>
              <w:rPr>
                <w:rFonts w:hint="eastAsia"/>
              </w:rPr>
              <w:t>第三级（S3A3）</w:t>
            </w:r>
          </w:p>
        </w:tc>
        <w:tc>
          <w:tcPr>
            <w:tcW w:w="2001" w:type="dxa"/>
            <w:tcBorders>
              <w:top w:val="single" w:color="auto" w:sz="4" w:space="0"/>
              <w:left w:val="single" w:color="auto" w:sz="4" w:space="0"/>
              <w:bottom w:val="single" w:color="auto" w:sz="4" w:space="0"/>
              <w:right w:val="single" w:color="auto" w:sz="4" w:space="0"/>
            </w:tcBorders>
            <w:vAlign w:val="center"/>
          </w:tcPr>
          <w:p w14:paraId="5A537006">
            <w:pPr>
              <w:pStyle w:val="52"/>
              <w:jc w:val="center"/>
            </w:pPr>
            <w:r>
              <w:rPr>
                <w:rFonts w:hint="eastAsia"/>
              </w:rPr>
              <w:t>31000043036-21008</w:t>
            </w:r>
          </w:p>
        </w:tc>
      </w:tr>
      <w:tr w14:paraId="63EF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3131F3B0">
            <w:pPr>
              <w:pStyle w:val="52"/>
              <w:jc w:val="center"/>
            </w:pPr>
            <w:r>
              <w:rPr>
                <w:rFonts w:hint="eastAsia"/>
              </w:rPr>
              <w:t>10</w:t>
            </w:r>
          </w:p>
        </w:tc>
        <w:tc>
          <w:tcPr>
            <w:tcW w:w="1344" w:type="dxa"/>
            <w:tcBorders>
              <w:top w:val="single" w:color="auto" w:sz="4" w:space="0"/>
              <w:left w:val="single" w:color="auto" w:sz="4" w:space="0"/>
              <w:bottom w:val="single" w:color="auto" w:sz="4" w:space="0"/>
              <w:right w:val="single" w:color="auto" w:sz="4" w:space="0"/>
            </w:tcBorders>
            <w:vAlign w:val="center"/>
          </w:tcPr>
          <w:p w14:paraId="0991BF69">
            <w:pPr>
              <w:pStyle w:val="52"/>
              <w:jc w:val="center"/>
            </w:pPr>
            <w:r>
              <w:rPr>
                <w:rFonts w:hint="eastAsia"/>
              </w:rPr>
              <w:t>上海外国语大学网络安全等级保护未定级备案系统</w:t>
            </w:r>
          </w:p>
        </w:tc>
        <w:tc>
          <w:tcPr>
            <w:tcW w:w="2606" w:type="dxa"/>
            <w:tcBorders>
              <w:top w:val="single" w:color="auto" w:sz="4" w:space="0"/>
              <w:left w:val="single" w:color="auto" w:sz="4" w:space="0"/>
              <w:bottom w:val="single" w:color="auto" w:sz="4" w:space="0"/>
              <w:right w:val="single" w:color="auto" w:sz="4" w:space="0"/>
            </w:tcBorders>
            <w:shd w:val="clear" w:color="auto" w:fill="auto"/>
            <w:vAlign w:val="center"/>
          </w:tcPr>
          <w:p w14:paraId="4A112B54">
            <w:pPr>
              <w:pStyle w:val="52"/>
            </w:pPr>
            <w:r>
              <w:rPr>
                <w:rFonts w:hint="eastAsia"/>
              </w:rPr>
              <w:t>包含学习管理系统、收费服务管理系统、丝路战略研究所网站、会议管理系统、数据治理与服务平台等（详见附件2）</w:t>
            </w:r>
          </w:p>
        </w:tc>
        <w:tc>
          <w:tcPr>
            <w:tcW w:w="994" w:type="dxa"/>
            <w:tcBorders>
              <w:top w:val="single" w:color="auto" w:sz="4" w:space="0"/>
              <w:left w:val="single" w:color="auto" w:sz="4" w:space="0"/>
              <w:bottom w:val="single" w:color="auto" w:sz="4" w:space="0"/>
              <w:right w:val="single" w:color="auto" w:sz="4" w:space="0"/>
            </w:tcBorders>
            <w:vAlign w:val="center"/>
          </w:tcPr>
          <w:p w14:paraId="1FF05C30">
            <w:pPr>
              <w:pStyle w:val="52"/>
              <w:jc w:val="center"/>
            </w:pPr>
            <w:r>
              <w:rPr>
                <w:rFonts w:hint="eastAsia"/>
              </w:rPr>
              <w:t>44</w:t>
            </w:r>
          </w:p>
        </w:tc>
        <w:tc>
          <w:tcPr>
            <w:tcW w:w="981" w:type="dxa"/>
            <w:tcBorders>
              <w:top w:val="single" w:color="auto" w:sz="4" w:space="0"/>
              <w:left w:val="single" w:color="auto" w:sz="4" w:space="0"/>
              <w:bottom w:val="single" w:color="auto" w:sz="4" w:space="0"/>
              <w:right w:val="single" w:color="auto" w:sz="4" w:space="0"/>
            </w:tcBorders>
            <w:vAlign w:val="center"/>
          </w:tcPr>
          <w:p w14:paraId="1489AAF7">
            <w:pPr>
              <w:pStyle w:val="52"/>
              <w:jc w:val="center"/>
            </w:pPr>
            <w:r>
              <w:rPr>
                <w:rFonts w:hint="eastAsia"/>
              </w:rPr>
              <w:t>/</w:t>
            </w:r>
          </w:p>
        </w:tc>
        <w:tc>
          <w:tcPr>
            <w:tcW w:w="2001" w:type="dxa"/>
            <w:tcBorders>
              <w:top w:val="single" w:color="auto" w:sz="4" w:space="0"/>
              <w:left w:val="single" w:color="auto" w:sz="4" w:space="0"/>
              <w:bottom w:val="single" w:color="auto" w:sz="4" w:space="0"/>
              <w:right w:val="single" w:color="auto" w:sz="4" w:space="0"/>
            </w:tcBorders>
            <w:vAlign w:val="center"/>
          </w:tcPr>
          <w:p w14:paraId="2F1CEA2D">
            <w:pPr>
              <w:pStyle w:val="52"/>
              <w:jc w:val="center"/>
            </w:pPr>
            <w:r>
              <w:rPr>
                <w:rFonts w:hint="eastAsia"/>
              </w:rPr>
              <w:t>/</w:t>
            </w:r>
          </w:p>
        </w:tc>
      </w:tr>
      <w:tr w14:paraId="2ECE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53C3340B">
            <w:pPr>
              <w:pStyle w:val="52"/>
              <w:jc w:val="center"/>
            </w:pPr>
            <w:r>
              <w:rPr>
                <w:rFonts w:hint="eastAsia"/>
              </w:rPr>
              <w:t>11</w:t>
            </w:r>
          </w:p>
        </w:tc>
        <w:tc>
          <w:tcPr>
            <w:tcW w:w="3950" w:type="dxa"/>
            <w:gridSpan w:val="2"/>
            <w:tcBorders>
              <w:top w:val="single" w:color="auto" w:sz="4" w:space="0"/>
              <w:left w:val="single" w:color="auto" w:sz="4" w:space="0"/>
              <w:bottom w:val="single" w:color="auto" w:sz="4" w:space="0"/>
              <w:right w:val="single" w:color="auto" w:sz="4" w:space="0"/>
            </w:tcBorders>
            <w:vAlign w:val="center"/>
          </w:tcPr>
          <w:p w14:paraId="242EB4E4">
            <w:pPr>
              <w:pStyle w:val="52"/>
              <w:jc w:val="center"/>
            </w:pPr>
            <w:r>
              <w:rPr>
                <w:rFonts w:hint="eastAsia"/>
              </w:rPr>
              <w:t>合计</w:t>
            </w:r>
          </w:p>
        </w:tc>
        <w:tc>
          <w:tcPr>
            <w:tcW w:w="994" w:type="dxa"/>
            <w:tcBorders>
              <w:top w:val="single" w:color="auto" w:sz="4" w:space="0"/>
              <w:left w:val="single" w:color="auto" w:sz="4" w:space="0"/>
              <w:bottom w:val="single" w:color="auto" w:sz="4" w:space="0"/>
              <w:right w:val="single" w:color="auto" w:sz="4" w:space="0"/>
            </w:tcBorders>
            <w:vAlign w:val="center"/>
          </w:tcPr>
          <w:p w14:paraId="0419AAA9">
            <w:pPr>
              <w:pStyle w:val="52"/>
              <w:jc w:val="center"/>
            </w:pPr>
            <w:r>
              <w:rPr>
                <w:rFonts w:hint="eastAsia"/>
              </w:rPr>
              <w:t>102</w:t>
            </w:r>
          </w:p>
        </w:tc>
        <w:tc>
          <w:tcPr>
            <w:tcW w:w="981" w:type="dxa"/>
            <w:tcBorders>
              <w:top w:val="single" w:color="auto" w:sz="4" w:space="0"/>
              <w:left w:val="single" w:color="auto" w:sz="4" w:space="0"/>
              <w:bottom w:val="single" w:color="auto" w:sz="4" w:space="0"/>
              <w:right w:val="single" w:color="auto" w:sz="4" w:space="0"/>
            </w:tcBorders>
            <w:vAlign w:val="center"/>
          </w:tcPr>
          <w:p w14:paraId="59A268FC">
            <w:pPr>
              <w:pStyle w:val="52"/>
              <w:jc w:val="center"/>
            </w:pPr>
          </w:p>
        </w:tc>
        <w:tc>
          <w:tcPr>
            <w:tcW w:w="2001" w:type="dxa"/>
            <w:tcBorders>
              <w:top w:val="single" w:color="auto" w:sz="4" w:space="0"/>
              <w:left w:val="single" w:color="auto" w:sz="4" w:space="0"/>
              <w:bottom w:val="single" w:color="auto" w:sz="4" w:space="0"/>
              <w:right w:val="single" w:color="auto" w:sz="4" w:space="0"/>
            </w:tcBorders>
            <w:vAlign w:val="center"/>
          </w:tcPr>
          <w:p w14:paraId="351B28E7">
            <w:pPr>
              <w:pStyle w:val="52"/>
              <w:jc w:val="center"/>
            </w:pPr>
          </w:p>
        </w:tc>
      </w:tr>
    </w:tbl>
    <w:p w14:paraId="008536F7">
      <w:pPr>
        <w:pStyle w:val="4"/>
      </w:pPr>
      <w:r>
        <w:rPr>
          <w:rFonts w:hint="eastAsia"/>
        </w:rPr>
        <w:t>本次建设概况</w:t>
      </w:r>
    </w:p>
    <w:p w14:paraId="6BF5FF60">
      <w:pPr>
        <w:pStyle w:val="30"/>
        <w:ind w:firstLine="480"/>
        <w:rPr>
          <w:szCs w:val="24"/>
        </w:rPr>
      </w:pPr>
      <w:r>
        <w:rPr>
          <w:rFonts w:hint="eastAsia" w:cs="宋体"/>
          <w:color w:val="000000"/>
          <w:kern w:val="0"/>
          <w:szCs w:val="24"/>
          <w:lang w:bidi="ar"/>
        </w:rPr>
        <w:t>根据《网络安全法》《数据安全法》《个人信息保护法》等法律法规要求，本项目计划对学校现有信息系统（网站）开展2025年度网络安全等级保护系统测评（以下简称等保测评）工作。通过等保测评，进一步完善学校网络安全保障体系，提高校园网络安全技术防护与管理水平。具体建设内容包括：</w:t>
      </w:r>
    </w:p>
    <w:p w14:paraId="48C516C3">
      <w:pPr>
        <w:widowControl/>
        <w:numPr>
          <w:ilvl w:val="0"/>
          <w:numId w:val="6"/>
        </w:numPr>
        <w:ind w:firstLine="480"/>
        <w:rPr>
          <w:szCs w:val="24"/>
        </w:rPr>
      </w:pPr>
      <w:r>
        <w:rPr>
          <w:rFonts w:hint="eastAsia"/>
          <w:szCs w:val="24"/>
        </w:rPr>
        <w:t>通过等级保护系统定级梳理、咨询评估、系统申报、专家评审、网安审核、撤销备案、重新备案以及教育部核准等程序，将我校现有6个等级保护三级系统调整为至多2个等级保护三级系统，同时将调整为等级保护二级的模块（系统）纳入现有2个等级保护二级系统内，并获得公安机关颁发的</w:t>
      </w:r>
      <w:ins w:id="0" w:author="张宁" w:date="2025-11-24T15:48:41Z">
        <w:r>
          <w:rPr>
            <w:rFonts w:hint="eastAsia"/>
            <w:lang w:val="en-US" w:eastAsia="zh-CN"/>
          </w:rPr>
          <w:t>等级保护三级系统备案号（上海市一网通办系统里可查）</w:t>
        </w:r>
      </w:ins>
      <w:del w:id="1" w:author="张宁" w:date="2025-11-24T15:48:31Z">
        <w:r>
          <w:rPr>
            <w:rFonts w:hint="eastAsia"/>
            <w:szCs w:val="24"/>
          </w:rPr>
          <w:delText>《网络安全等级保护（三级）备案证明》</w:delText>
        </w:r>
      </w:del>
      <w:r>
        <w:rPr>
          <w:rFonts w:hint="eastAsia"/>
          <w:szCs w:val="24"/>
        </w:rPr>
        <w:t>。</w:t>
      </w:r>
    </w:p>
    <w:p w14:paraId="0B85CF9C">
      <w:pPr>
        <w:widowControl/>
        <w:numPr>
          <w:ilvl w:val="0"/>
          <w:numId w:val="6"/>
        </w:numPr>
        <w:ind w:firstLine="480"/>
        <w:rPr>
          <w:szCs w:val="24"/>
        </w:rPr>
      </w:pPr>
      <w:r>
        <w:rPr>
          <w:rFonts w:hint="eastAsia"/>
          <w:szCs w:val="24"/>
        </w:rPr>
        <w:t>根据《网络安全法》《计算机信息系统安全保护条例》《信息安全等级保护管理办法》等法律法规要求，通过公安部第三研究所（认证中心）</w:t>
      </w:r>
      <w:r>
        <w:rPr>
          <w:rFonts w:hint="eastAsia" w:cs="宋体"/>
          <w:kern w:val="0"/>
          <w:szCs w:val="24"/>
          <w:lang w:bidi="ar"/>
        </w:rPr>
        <w:t>认证的网络安全等级保护测评机构，</w:t>
      </w:r>
      <w:r>
        <w:rPr>
          <w:rFonts w:hint="eastAsia"/>
          <w:szCs w:val="24"/>
        </w:rPr>
        <w:t>完成</w:t>
      </w:r>
      <w:r>
        <w:rPr>
          <w:rFonts w:hint="eastAsia"/>
        </w:rPr>
        <w:t>上海外国语大学校内业务管理系统</w:t>
      </w:r>
      <w:r>
        <w:rPr>
          <w:rFonts w:hint="eastAsia" w:cs="宋体"/>
          <w:kern w:val="0"/>
          <w:szCs w:val="24"/>
          <w:lang w:bidi="ar"/>
        </w:rPr>
        <w:t>、</w:t>
      </w:r>
      <w:r>
        <w:rPr>
          <w:rFonts w:hint="eastAsia"/>
        </w:rPr>
        <w:t>上海外国语大学公共服务网站系统（包含本次项目内被调整为等级保护二级的模块（系统））2个等级保护二级系统的测评工作，并获得公安机关认可的等保测评报告</w:t>
      </w:r>
      <w:r>
        <w:rPr>
          <w:rFonts w:hint="eastAsia"/>
          <w:szCs w:val="24"/>
        </w:rPr>
        <w:t>。</w:t>
      </w:r>
    </w:p>
    <w:p w14:paraId="42CA62DD">
      <w:pPr>
        <w:widowControl/>
        <w:numPr>
          <w:ilvl w:val="0"/>
          <w:numId w:val="6"/>
        </w:numPr>
        <w:ind w:firstLine="480"/>
        <w:rPr>
          <w:szCs w:val="24"/>
        </w:rPr>
      </w:pPr>
      <w:r>
        <w:rPr>
          <w:rFonts w:hint="eastAsia"/>
          <w:szCs w:val="24"/>
        </w:rPr>
        <w:t>根据《信息安全技术 网络安全等级保护定级指南》（GB/T 22240-2020）要求，通过等级保护系统定级梳理、咨询评估、系统申报、专家评审以及教育部核准等程序，完成我校44个等级保护未定级未备案系统的定级备案工作。</w:t>
      </w:r>
    </w:p>
    <w:p w14:paraId="6E372756">
      <w:pPr>
        <w:pStyle w:val="4"/>
        <w:rPr>
          <w:szCs w:val="24"/>
        </w:rPr>
      </w:pPr>
      <w:r>
        <w:rPr>
          <w:rFonts w:hint="eastAsia"/>
          <w:szCs w:val="24"/>
        </w:rPr>
        <w:t>预期效果</w:t>
      </w:r>
    </w:p>
    <w:p w14:paraId="4C495158">
      <w:pPr>
        <w:ind w:firstLine="484"/>
        <w:rPr>
          <w:rFonts w:cs="宋体"/>
          <w:spacing w:val="1"/>
          <w:szCs w:val="24"/>
        </w:rPr>
      </w:pPr>
      <w:r>
        <w:rPr>
          <w:rFonts w:hint="eastAsia" w:cs="宋体"/>
          <w:spacing w:val="1"/>
          <w:szCs w:val="24"/>
        </w:rPr>
        <w:t>通过本项目建设，优化我校等级保护各级别系统的分布和数量</w:t>
      </w:r>
      <w:r>
        <w:rPr>
          <w:rFonts w:cs="宋体"/>
          <w:spacing w:val="1"/>
          <w:szCs w:val="24"/>
        </w:rPr>
        <w:t>，</w:t>
      </w:r>
      <w:r>
        <w:rPr>
          <w:rFonts w:hint="eastAsia" w:cs="宋体"/>
          <w:spacing w:val="1"/>
          <w:szCs w:val="24"/>
        </w:rPr>
        <w:t>进一步提升</w:t>
      </w:r>
      <w:r>
        <w:rPr>
          <w:rFonts w:cs="宋体"/>
          <w:spacing w:val="1"/>
          <w:szCs w:val="24"/>
        </w:rPr>
        <w:t>我校网络安全</w:t>
      </w:r>
      <w:r>
        <w:rPr>
          <w:rFonts w:hint="eastAsia" w:cs="宋体"/>
          <w:spacing w:val="1"/>
          <w:szCs w:val="24"/>
        </w:rPr>
        <w:t>等级保护各级别系统管理水平</w:t>
      </w:r>
      <w:r>
        <w:rPr>
          <w:rFonts w:cs="宋体"/>
          <w:spacing w:val="1"/>
          <w:szCs w:val="24"/>
        </w:rPr>
        <w:t>。</w:t>
      </w:r>
    </w:p>
    <w:p w14:paraId="4A7784BA">
      <w:pPr>
        <w:ind w:firstLine="480"/>
        <w:sectPr>
          <w:footerReference r:id="rId5" w:type="default"/>
          <w:pgSz w:w="11906" w:h="16838"/>
          <w:pgMar w:top="1440" w:right="1800" w:bottom="1440" w:left="1800" w:header="851" w:footer="992" w:gutter="0"/>
          <w:cols w:space="720" w:num="1"/>
          <w:docGrid w:type="lines" w:linePitch="312" w:charSpace="0"/>
        </w:sectPr>
      </w:pPr>
    </w:p>
    <w:p w14:paraId="22C97143">
      <w:pPr>
        <w:pStyle w:val="2"/>
        <w:rPr>
          <w:lang w:val="en-US"/>
        </w:rPr>
      </w:pPr>
      <w:r>
        <w:rPr>
          <w:rFonts w:hint="eastAsia"/>
          <w:lang w:val="en-US"/>
        </w:rPr>
        <w:t>服务内容及预算</w:t>
      </w:r>
    </w:p>
    <w:p w14:paraId="7FD4837D">
      <w:pPr>
        <w:pStyle w:val="3"/>
        <w:numPr>
          <w:ilvl w:val="0"/>
          <w:numId w:val="7"/>
        </w:numPr>
      </w:pPr>
      <w:r>
        <w:rPr>
          <w:rFonts w:hint="eastAsia"/>
        </w:rPr>
        <w:t>调整等级保护系统安全保护等级服务</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15"/>
        <w:gridCol w:w="3879"/>
        <w:gridCol w:w="457"/>
        <w:gridCol w:w="457"/>
        <w:gridCol w:w="975"/>
        <w:gridCol w:w="967"/>
      </w:tblGrid>
      <w:tr w14:paraId="56F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shd w:val="clear" w:color="auto" w:fill="auto"/>
            <w:vAlign w:val="center"/>
          </w:tcPr>
          <w:p w14:paraId="54AE16CC">
            <w:pPr>
              <w:pStyle w:val="52"/>
              <w:jc w:val="center"/>
              <w:rPr>
                <w:b/>
                <w:bCs/>
              </w:rPr>
            </w:pPr>
            <w:r>
              <w:rPr>
                <w:rFonts w:hint="eastAsia"/>
                <w:b/>
                <w:bCs/>
              </w:rPr>
              <w:t>序号</w:t>
            </w:r>
          </w:p>
        </w:tc>
        <w:tc>
          <w:tcPr>
            <w:tcW w:w="654" w:type="pct"/>
            <w:vAlign w:val="center"/>
          </w:tcPr>
          <w:p w14:paraId="097D25EF">
            <w:pPr>
              <w:pStyle w:val="52"/>
              <w:jc w:val="center"/>
              <w:rPr>
                <w:b/>
                <w:bCs/>
              </w:rPr>
            </w:pPr>
            <w:r>
              <w:rPr>
                <w:rFonts w:hint="eastAsia"/>
                <w:b/>
                <w:bCs/>
              </w:rPr>
              <w:t>服务名称</w:t>
            </w:r>
          </w:p>
        </w:tc>
        <w:tc>
          <w:tcPr>
            <w:tcW w:w="2275" w:type="pct"/>
            <w:shd w:val="clear" w:color="auto" w:fill="auto"/>
            <w:vAlign w:val="center"/>
          </w:tcPr>
          <w:p w14:paraId="14CB2786">
            <w:pPr>
              <w:pStyle w:val="52"/>
              <w:jc w:val="center"/>
              <w:rPr>
                <w:b/>
                <w:bCs/>
              </w:rPr>
            </w:pPr>
            <w:r>
              <w:rPr>
                <w:rFonts w:hint="eastAsia"/>
                <w:b/>
                <w:bCs/>
              </w:rPr>
              <w:t>服务内容</w:t>
            </w:r>
          </w:p>
        </w:tc>
        <w:tc>
          <w:tcPr>
            <w:tcW w:w="268" w:type="pct"/>
            <w:vAlign w:val="center"/>
          </w:tcPr>
          <w:p w14:paraId="72889907">
            <w:pPr>
              <w:pStyle w:val="52"/>
              <w:jc w:val="center"/>
              <w:rPr>
                <w:b/>
                <w:bCs/>
              </w:rPr>
            </w:pPr>
            <w:r>
              <w:rPr>
                <w:rFonts w:hint="eastAsia"/>
                <w:b/>
                <w:bCs/>
              </w:rPr>
              <w:t>单位</w:t>
            </w:r>
          </w:p>
        </w:tc>
        <w:tc>
          <w:tcPr>
            <w:tcW w:w="268" w:type="pct"/>
            <w:vAlign w:val="center"/>
          </w:tcPr>
          <w:p w14:paraId="34B4EB7B">
            <w:pPr>
              <w:pStyle w:val="52"/>
              <w:jc w:val="center"/>
              <w:rPr>
                <w:b/>
                <w:bCs/>
              </w:rPr>
            </w:pPr>
            <w:r>
              <w:rPr>
                <w:rFonts w:hint="eastAsia"/>
                <w:b/>
                <w:bCs/>
              </w:rPr>
              <w:t>数量</w:t>
            </w:r>
          </w:p>
        </w:tc>
        <w:tc>
          <w:tcPr>
            <w:tcW w:w="570" w:type="pct"/>
            <w:shd w:val="clear" w:color="auto" w:fill="auto"/>
            <w:vAlign w:val="center"/>
          </w:tcPr>
          <w:p w14:paraId="796E795A">
            <w:pPr>
              <w:pStyle w:val="52"/>
              <w:jc w:val="center"/>
              <w:rPr>
                <w:b/>
                <w:bCs/>
              </w:rPr>
            </w:pPr>
            <w:r>
              <w:rPr>
                <w:rFonts w:hint="eastAsia"/>
                <w:b/>
                <w:bCs/>
              </w:rPr>
              <w:t>预算单价</w:t>
            </w:r>
          </w:p>
        </w:tc>
        <w:tc>
          <w:tcPr>
            <w:tcW w:w="567" w:type="pct"/>
            <w:shd w:val="clear" w:color="auto" w:fill="auto"/>
            <w:vAlign w:val="center"/>
          </w:tcPr>
          <w:p w14:paraId="6EDEF09D">
            <w:pPr>
              <w:pStyle w:val="52"/>
              <w:jc w:val="center"/>
              <w:rPr>
                <w:b/>
                <w:bCs/>
              </w:rPr>
            </w:pPr>
            <w:r>
              <w:rPr>
                <w:rFonts w:hint="eastAsia"/>
                <w:b/>
                <w:bCs/>
              </w:rPr>
              <w:t>预算总价</w:t>
            </w:r>
          </w:p>
        </w:tc>
      </w:tr>
      <w:tr w14:paraId="02C5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shd w:val="clear" w:color="auto" w:fill="auto"/>
            <w:vAlign w:val="center"/>
          </w:tcPr>
          <w:p w14:paraId="4F2E11EC">
            <w:pPr>
              <w:pStyle w:val="52"/>
              <w:jc w:val="center"/>
            </w:pPr>
            <w:r>
              <w:rPr>
                <w:rFonts w:hint="eastAsia"/>
              </w:rPr>
              <w:t>1</w:t>
            </w:r>
          </w:p>
        </w:tc>
        <w:tc>
          <w:tcPr>
            <w:tcW w:w="654" w:type="pct"/>
            <w:vAlign w:val="center"/>
          </w:tcPr>
          <w:p w14:paraId="04940DD2">
            <w:pPr>
              <w:pStyle w:val="52"/>
              <w:jc w:val="center"/>
            </w:pPr>
            <w:r>
              <w:rPr>
                <w:rFonts w:hint="eastAsia"/>
              </w:rPr>
              <w:t>调整等级保护系统安全保护等级服务</w:t>
            </w:r>
          </w:p>
        </w:tc>
        <w:tc>
          <w:tcPr>
            <w:tcW w:w="2275" w:type="pct"/>
            <w:shd w:val="clear" w:color="auto" w:fill="auto"/>
            <w:vAlign w:val="center"/>
          </w:tcPr>
          <w:p w14:paraId="0864A2DC">
            <w:pPr>
              <w:pStyle w:val="52"/>
            </w:pPr>
            <w:r>
              <w:rPr>
                <w:rFonts w:hint="eastAsia"/>
              </w:rPr>
              <w:t>通过等级保护系统定级梳理咨询评估申报、专家评审、网安审核、撤销备案、重新备案、教育部核准等程序，将我校现有6个等级保护三级系统调整</w:t>
            </w:r>
            <w:bookmarkStart w:id="2" w:name="_GoBack"/>
            <w:bookmarkEnd w:id="2"/>
            <w:r>
              <w:rPr>
                <w:rFonts w:hint="eastAsia"/>
              </w:rPr>
              <w:t>为至多2个等级保护三级系统，</w:t>
            </w:r>
            <w:ins w:id="2" w:author="张宁" w:date="2025-11-24T15:43:45Z">
              <w:r>
                <w:rPr>
                  <w:rFonts w:hint="eastAsia"/>
                  <w:lang w:val="en-US" w:eastAsia="zh-CN"/>
                </w:rPr>
                <w:t>并</w:t>
              </w:r>
            </w:ins>
            <w:ins w:id="3" w:author="张宁" w:date="2025-11-24T15:43:47Z">
              <w:r>
                <w:rPr>
                  <w:rFonts w:hint="eastAsia"/>
                  <w:lang w:val="en-US" w:eastAsia="zh-CN"/>
                </w:rPr>
                <w:t>获得</w:t>
              </w:r>
            </w:ins>
            <w:ins w:id="4" w:author="张宁" w:date="2025-11-24T15:43:51Z">
              <w:r>
                <w:rPr>
                  <w:rFonts w:hint="eastAsia"/>
                  <w:lang w:val="en-US" w:eastAsia="zh-CN"/>
                </w:rPr>
                <w:t>公安</w:t>
              </w:r>
            </w:ins>
            <w:ins w:id="5" w:author="张宁" w:date="2025-11-24T15:43:53Z">
              <w:r>
                <w:rPr>
                  <w:rFonts w:hint="eastAsia"/>
                  <w:lang w:val="en-US" w:eastAsia="zh-CN"/>
                </w:rPr>
                <w:t>机关</w:t>
              </w:r>
            </w:ins>
            <w:ins w:id="6" w:author="张宁" w:date="2025-11-24T15:44:21Z">
              <w:r>
                <w:rPr>
                  <w:rFonts w:hint="eastAsia"/>
                  <w:lang w:val="en-US" w:eastAsia="zh-CN"/>
                </w:rPr>
                <w:t>颁发</w:t>
              </w:r>
            </w:ins>
            <w:ins w:id="7" w:author="张宁" w:date="2025-11-24T15:43:57Z">
              <w:r>
                <w:rPr>
                  <w:rFonts w:hint="eastAsia"/>
                  <w:lang w:val="en-US" w:eastAsia="zh-CN"/>
                </w:rPr>
                <w:t>的</w:t>
              </w:r>
            </w:ins>
            <w:ins w:id="8" w:author="张宁" w:date="2025-11-24T15:47:51Z">
              <w:r>
                <w:rPr>
                  <w:rFonts w:hint="eastAsia"/>
                  <w:lang w:val="en-US" w:eastAsia="zh-CN"/>
                </w:rPr>
                <w:t>等级保护三级系统</w:t>
              </w:r>
            </w:ins>
            <w:ins w:id="9" w:author="张宁" w:date="2025-11-24T15:43:59Z">
              <w:r>
                <w:rPr>
                  <w:rFonts w:hint="eastAsia"/>
                  <w:lang w:val="en-US" w:eastAsia="zh-CN"/>
                </w:rPr>
                <w:t>备案</w:t>
              </w:r>
            </w:ins>
            <w:ins w:id="10" w:author="张宁" w:date="2025-11-24T15:44:00Z">
              <w:r>
                <w:rPr>
                  <w:rFonts w:hint="eastAsia"/>
                  <w:lang w:val="en-US" w:eastAsia="zh-CN"/>
                </w:rPr>
                <w:t>号</w:t>
              </w:r>
            </w:ins>
            <w:ins w:id="11" w:author="张宁" w:date="2025-11-24T15:44:34Z">
              <w:r>
                <w:rPr>
                  <w:rFonts w:hint="eastAsia"/>
                  <w:lang w:val="en-US" w:eastAsia="zh-CN"/>
                </w:rPr>
                <w:t>（</w:t>
              </w:r>
            </w:ins>
            <w:ins w:id="12" w:author="张宁" w:date="2025-11-24T15:45:09Z">
              <w:r>
                <w:rPr>
                  <w:rFonts w:hint="eastAsia"/>
                  <w:lang w:val="en-US" w:eastAsia="zh-CN"/>
                </w:rPr>
                <w:t>上海市</w:t>
              </w:r>
            </w:ins>
            <w:ins w:id="13" w:author="张宁" w:date="2025-11-24T15:45:12Z">
              <w:r>
                <w:rPr>
                  <w:rFonts w:hint="eastAsia"/>
                  <w:lang w:val="en-US" w:eastAsia="zh-CN"/>
                </w:rPr>
                <w:t>一网通办</w:t>
              </w:r>
            </w:ins>
            <w:ins w:id="14" w:author="张宁" w:date="2025-11-24T15:45:13Z">
              <w:r>
                <w:rPr>
                  <w:rFonts w:hint="eastAsia"/>
                  <w:lang w:val="en-US" w:eastAsia="zh-CN"/>
                </w:rPr>
                <w:t>系统</w:t>
              </w:r>
            </w:ins>
            <w:ins w:id="15" w:author="张宁" w:date="2025-11-24T15:44:46Z">
              <w:r>
                <w:rPr>
                  <w:rFonts w:hint="eastAsia"/>
                  <w:lang w:val="en-US" w:eastAsia="zh-CN"/>
                </w:rPr>
                <w:t>里</w:t>
              </w:r>
            </w:ins>
            <w:ins w:id="16" w:author="张宁" w:date="2025-11-24T15:44:48Z">
              <w:r>
                <w:rPr>
                  <w:rFonts w:hint="eastAsia"/>
                  <w:lang w:val="en-US" w:eastAsia="zh-CN"/>
                </w:rPr>
                <w:t>可查</w:t>
              </w:r>
            </w:ins>
            <w:ins w:id="17" w:author="张宁" w:date="2025-11-24T15:44:49Z">
              <w:r>
                <w:rPr>
                  <w:rFonts w:hint="eastAsia"/>
                  <w:lang w:val="en-US" w:eastAsia="zh-CN"/>
                </w:rPr>
                <w:t>）</w:t>
              </w:r>
            </w:ins>
            <w:del w:id="18" w:author="张宁" w:date="2025-11-24T15:43:02Z">
              <w:r>
                <w:rPr>
                  <w:rFonts w:hint="eastAsia"/>
                </w:rPr>
                <w:delText>并获得公安机关颁发的《网络安全等级保护备案证明》</w:delText>
              </w:r>
            </w:del>
            <w:r>
              <w:rPr>
                <w:rFonts w:hint="eastAsia"/>
              </w:rPr>
              <w:t>。</w:t>
            </w:r>
          </w:p>
        </w:tc>
        <w:tc>
          <w:tcPr>
            <w:tcW w:w="268" w:type="pct"/>
            <w:vAlign w:val="center"/>
          </w:tcPr>
          <w:p w14:paraId="101E0B57">
            <w:pPr>
              <w:pStyle w:val="52"/>
              <w:jc w:val="center"/>
            </w:pPr>
            <w:r>
              <w:rPr>
                <w:rFonts w:hint="eastAsia"/>
              </w:rPr>
              <w:t>项</w:t>
            </w:r>
          </w:p>
        </w:tc>
        <w:tc>
          <w:tcPr>
            <w:tcW w:w="268" w:type="pct"/>
            <w:shd w:val="clear" w:color="auto" w:fill="auto"/>
            <w:vAlign w:val="center"/>
          </w:tcPr>
          <w:p w14:paraId="16D03E77">
            <w:pPr>
              <w:pStyle w:val="52"/>
              <w:jc w:val="center"/>
            </w:pPr>
            <w:r>
              <w:rPr>
                <w:rFonts w:hint="eastAsia"/>
              </w:rPr>
              <w:t>1</w:t>
            </w:r>
          </w:p>
        </w:tc>
        <w:tc>
          <w:tcPr>
            <w:tcW w:w="570" w:type="pct"/>
            <w:shd w:val="clear" w:color="auto" w:fill="auto"/>
            <w:vAlign w:val="center"/>
          </w:tcPr>
          <w:p w14:paraId="1CE516EA">
            <w:pPr>
              <w:pStyle w:val="52"/>
              <w:jc w:val="center"/>
            </w:pPr>
            <w:r>
              <w:rPr>
                <w:rFonts w:hint="eastAsia"/>
              </w:rPr>
              <w:t>¥3</w:t>
            </w:r>
            <w:r>
              <w:t>0</w:t>
            </w:r>
            <w:r>
              <w:rPr>
                <w:rFonts w:hint="eastAsia"/>
              </w:rPr>
              <w:t>,000</w:t>
            </w:r>
          </w:p>
        </w:tc>
        <w:tc>
          <w:tcPr>
            <w:tcW w:w="567" w:type="pct"/>
            <w:shd w:val="clear" w:color="auto" w:fill="auto"/>
            <w:vAlign w:val="center"/>
          </w:tcPr>
          <w:p w14:paraId="62EA71E4">
            <w:pPr>
              <w:pStyle w:val="52"/>
              <w:jc w:val="center"/>
            </w:pPr>
            <w:r>
              <w:rPr>
                <w:rFonts w:hint="eastAsia"/>
              </w:rPr>
              <w:t>¥3</w:t>
            </w:r>
            <w:r>
              <w:t>0</w:t>
            </w:r>
            <w:r>
              <w:rPr>
                <w:rFonts w:hint="eastAsia"/>
              </w:rPr>
              <w:t>,000</w:t>
            </w:r>
          </w:p>
        </w:tc>
      </w:tr>
      <w:tr w14:paraId="0E31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shd w:val="clear" w:color="auto" w:fill="auto"/>
            <w:vAlign w:val="center"/>
          </w:tcPr>
          <w:p w14:paraId="25384DAC">
            <w:pPr>
              <w:pStyle w:val="52"/>
              <w:jc w:val="center"/>
            </w:pPr>
            <w:r>
              <w:rPr>
                <w:rFonts w:hint="eastAsia"/>
              </w:rPr>
              <w:t>2</w:t>
            </w:r>
          </w:p>
        </w:tc>
        <w:tc>
          <w:tcPr>
            <w:tcW w:w="4037" w:type="pct"/>
            <w:gridSpan w:val="5"/>
            <w:vAlign w:val="center"/>
          </w:tcPr>
          <w:p w14:paraId="7AAC9787">
            <w:pPr>
              <w:pStyle w:val="52"/>
              <w:jc w:val="center"/>
            </w:pPr>
            <w:r>
              <w:rPr>
                <w:rFonts w:hint="eastAsia"/>
              </w:rPr>
              <w:t>小计</w:t>
            </w:r>
          </w:p>
        </w:tc>
        <w:tc>
          <w:tcPr>
            <w:tcW w:w="567" w:type="pct"/>
            <w:shd w:val="clear" w:color="auto" w:fill="auto"/>
            <w:vAlign w:val="center"/>
          </w:tcPr>
          <w:p w14:paraId="54EDB9A5">
            <w:pPr>
              <w:pStyle w:val="52"/>
              <w:jc w:val="center"/>
            </w:pPr>
            <w:r>
              <w:rPr>
                <w:rFonts w:hint="eastAsia"/>
              </w:rPr>
              <w:t>¥3</w:t>
            </w:r>
            <w:r>
              <w:t>0</w:t>
            </w:r>
            <w:r>
              <w:rPr>
                <w:rFonts w:hint="eastAsia"/>
              </w:rPr>
              <w:t>,000</w:t>
            </w:r>
          </w:p>
        </w:tc>
      </w:tr>
    </w:tbl>
    <w:p w14:paraId="21800FD8">
      <w:pPr>
        <w:pStyle w:val="3"/>
      </w:pPr>
      <w:r>
        <w:rPr>
          <w:rFonts w:hint="eastAsia"/>
        </w:rPr>
        <w:t>等级保护系统测评服务</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341"/>
        <w:gridCol w:w="1499"/>
        <w:gridCol w:w="1520"/>
        <w:gridCol w:w="586"/>
        <w:gridCol w:w="615"/>
        <w:gridCol w:w="1217"/>
        <w:gridCol w:w="1089"/>
      </w:tblGrid>
      <w:tr w14:paraId="2472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2" w:type="pct"/>
            <w:shd w:val="clear" w:color="auto" w:fill="auto"/>
            <w:vAlign w:val="center"/>
          </w:tcPr>
          <w:p w14:paraId="691B69F4">
            <w:pPr>
              <w:pStyle w:val="52"/>
              <w:jc w:val="center"/>
              <w:rPr>
                <w:b/>
                <w:bCs/>
              </w:rPr>
            </w:pPr>
            <w:r>
              <w:rPr>
                <w:rFonts w:hint="eastAsia"/>
                <w:b/>
                <w:bCs/>
              </w:rPr>
              <w:t>序号</w:t>
            </w:r>
          </w:p>
        </w:tc>
        <w:tc>
          <w:tcPr>
            <w:tcW w:w="787" w:type="pct"/>
            <w:vAlign w:val="center"/>
          </w:tcPr>
          <w:p w14:paraId="54189F76">
            <w:pPr>
              <w:pStyle w:val="52"/>
              <w:jc w:val="center"/>
              <w:rPr>
                <w:b/>
                <w:bCs/>
              </w:rPr>
            </w:pPr>
            <w:r>
              <w:rPr>
                <w:rFonts w:hint="eastAsia"/>
                <w:b/>
                <w:bCs/>
              </w:rPr>
              <w:t>服务名称</w:t>
            </w:r>
          </w:p>
        </w:tc>
        <w:tc>
          <w:tcPr>
            <w:tcW w:w="880" w:type="pct"/>
            <w:shd w:val="clear" w:color="auto" w:fill="auto"/>
            <w:vAlign w:val="center"/>
          </w:tcPr>
          <w:p w14:paraId="7FF0D143">
            <w:pPr>
              <w:pStyle w:val="52"/>
              <w:jc w:val="center"/>
              <w:rPr>
                <w:b/>
                <w:bCs/>
              </w:rPr>
            </w:pPr>
            <w:r>
              <w:rPr>
                <w:rFonts w:hint="eastAsia"/>
                <w:b/>
                <w:bCs/>
              </w:rPr>
              <w:t>安全保护等级</w:t>
            </w:r>
          </w:p>
        </w:tc>
        <w:tc>
          <w:tcPr>
            <w:tcW w:w="892" w:type="pct"/>
            <w:shd w:val="clear" w:color="auto" w:fill="auto"/>
            <w:vAlign w:val="center"/>
          </w:tcPr>
          <w:p w14:paraId="605B3969">
            <w:pPr>
              <w:pStyle w:val="52"/>
              <w:jc w:val="center"/>
              <w:rPr>
                <w:b/>
                <w:bCs/>
              </w:rPr>
            </w:pPr>
            <w:r>
              <w:rPr>
                <w:rFonts w:hint="eastAsia"/>
                <w:b/>
                <w:bCs/>
              </w:rPr>
              <w:t>服务内容</w:t>
            </w:r>
          </w:p>
        </w:tc>
        <w:tc>
          <w:tcPr>
            <w:tcW w:w="344" w:type="pct"/>
            <w:vAlign w:val="center"/>
          </w:tcPr>
          <w:p w14:paraId="5D1B98ED">
            <w:pPr>
              <w:pStyle w:val="52"/>
              <w:jc w:val="center"/>
              <w:rPr>
                <w:b/>
                <w:bCs/>
              </w:rPr>
            </w:pPr>
            <w:r>
              <w:rPr>
                <w:rFonts w:hint="eastAsia"/>
                <w:b/>
                <w:bCs/>
              </w:rPr>
              <w:t>单位</w:t>
            </w:r>
          </w:p>
        </w:tc>
        <w:tc>
          <w:tcPr>
            <w:tcW w:w="361" w:type="pct"/>
            <w:shd w:val="clear" w:color="auto" w:fill="auto"/>
            <w:vAlign w:val="center"/>
          </w:tcPr>
          <w:p w14:paraId="624BDA98">
            <w:pPr>
              <w:pStyle w:val="52"/>
              <w:jc w:val="center"/>
              <w:rPr>
                <w:b/>
                <w:bCs/>
              </w:rPr>
            </w:pPr>
            <w:r>
              <w:rPr>
                <w:rFonts w:hint="eastAsia"/>
                <w:b/>
                <w:bCs/>
              </w:rPr>
              <w:t>数量</w:t>
            </w:r>
          </w:p>
        </w:tc>
        <w:tc>
          <w:tcPr>
            <w:tcW w:w="713" w:type="pct"/>
            <w:shd w:val="clear" w:color="auto" w:fill="auto"/>
            <w:vAlign w:val="center"/>
          </w:tcPr>
          <w:p w14:paraId="1BCEA01E">
            <w:pPr>
              <w:pStyle w:val="52"/>
              <w:jc w:val="center"/>
              <w:rPr>
                <w:b/>
                <w:bCs/>
              </w:rPr>
            </w:pPr>
            <w:r>
              <w:rPr>
                <w:rFonts w:hint="eastAsia"/>
                <w:b/>
                <w:bCs/>
              </w:rPr>
              <w:t>预算单价</w:t>
            </w:r>
          </w:p>
        </w:tc>
        <w:tc>
          <w:tcPr>
            <w:tcW w:w="639" w:type="pct"/>
            <w:shd w:val="clear" w:color="auto" w:fill="auto"/>
            <w:vAlign w:val="center"/>
          </w:tcPr>
          <w:p w14:paraId="7289A6B2">
            <w:pPr>
              <w:pStyle w:val="52"/>
              <w:jc w:val="center"/>
              <w:rPr>
                <w:b/>
                <w:bCs/>
              </w:rPr>
            </w:pPr>
            <w:r>
              <w:rPr>
                <w:rFonts w:hint="eastAsia"/>
                <w:b/>
                <w:bCs/>
              </w:rPr>
              <w:t>预算总价</w:t>
            </w:r>
          </w:p>
        </w:tc>
      </w:tr>
      <w:tr w14:paraId="1964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2" w:type="pct"/>
            <w:shd w:val="clear" w:color="auto" w:fill="auto"/>
            <w:vAlign w:val="center"/>
          </w:tcPr>
          <w:p w14:paraId="163F48CC">
            <w:pPr>
              <w:pStyle w:val="52"/>
              <w:jc w:val="center"/>
            </w:pPr>
            <w:bookmarkStart w:id="0" w:name="OLE_LINK1" w:colFirst="6" w:colLast="6"/>
            <w:r>
              <w:rPr>
                <w:rFonts w:hint="eastAsia"/>
              </w:rPr>
              <w:t>1</w:t>
            </w:r>
          </w:p>
        </w:tc>
        <w:tc>
          <w:tcPr>
            <w:tcW w:w="787" w:type="pct"/>
            <w:vAlign w:val="center"/>
          </w:tcPr>
          <w:p w14:paraId="22E7C46D">
            <w:pPr>
              <w:pStyle w:val="52"/>
              <w:jc w:val="center"/>
            </w:pPr>
            <w:r>
              <w:rPr>
                <w:rFonts w:hint="eastAsia"/>
              </w:rPr>
              <w:t>上海外国语大学校内业务管理系统</w:t>
            </w:r>
          </w:p>
        </w:tc>
        <w:tc>
          <w:tcPr>
            <w:tcW w:w="880" w:type="pct"/>
            <w:shd w:val="clear" w:color="auto" w:fill="auto"/>
            <w:vAlign w:val="center"/>
          </w:tcPr>
          <w:p w14:paraId="5CDDF6F4">
            <w:pPr>
              <w:pStyle w:val="52"/>
              <w:jc w:val="center"/>
            </w:pPr>
            <w:r>
              <w:rPr>
                <w:rFonts w:hint="eastAsia"/>
              </w:rPr>
              <w:t>第二级（S2</w:t>
            </w:r>
            <w:r>
              <w:t>A</w:t>
            </w:r>
            <w:r>
              <w:rPr>
                <w:rFonts w:hint="eastAsia"/>
              </w:rPr>
              <w:t>2）</w:t>
            </w:r>
          </w:p>
        </w:tc>
        <w:tc>
          <w:tcPr>
            <w:tcW w:w="892" w:type="pct"/>
            <w:vMerge w:val="restart"/>
            <w:shd w:val="clear" w:color="auto" w:fill="auto"/>
            <w:vAlign w:val="center"/>
          </w:tcPr>
          <w:p w14:paraId="48ADE89B">
            <w:pPr>
              <w:pStyle w:val="52"/>
            </w:pPr>
            <w:r>
              <w:rPr>
                <w:rFonts w:hint="eastAsia"/>
              </w:rPr>
              <w:t>二级系统等保测评服务，具体服务内容包含信息调研、差距分析、风险评估、渗透测试、等保测评等服务，并获得公安机关认可的等保测评报告。</w:t>
            </w:r>
          </w:p>
        </w:tc>
        <w:tc>
          <w:tcPr>
            <w:tcW w:w="344" w:type="pct"/>
            <w:vAlign w:val="center"/>
          </w:tcPr>
          <w:p w14:paraId="1EF49422">
            <w:pPr>
              <w:pStyle w:val="52"/>
              <w:jc w:val="center"/>
            </w:pPr>
            <w:r>
              <w:rPr>
                <w:rFonts w:hint="eastAsia"/>
              </w:rPr>
              <w:t>项</w:t>
            </w:r>
          </w:p>
        </w:tc>
        <w:tc>
          <w:tcPr>
            <w:tcW w:w="361" w:type="pct"/>
            <w:shd w:val="clear" w:color="auto" w:fill="auto"/>
            <w:vAlign w:val="center"/>
          </w:tcPr>
          <w:p w14:paraId="323B6C4E">
            <w:pPr>
              <w:pStyle w:val="52"/>
              <w:jc w:val="center"/>
            </w:pPr>
            <w:r>
              <w:rPr>
                <w:rFonts w:hint="eastAsia"/>
              </w:rPr>
              <w:t>1</w:t>
            </w:r>
          </w:p>
        </w:tc>
        <w:tc>
          <w:tcPr>
            <w:tcW w:w="713" w:type="pct"/>
            <w:shd w:val="clear" w:color="auto" w:fill="auto"/>
            <w:vAlign w:val="center"/>
          </w:tcPr>
          <w:p w14:paraId="0DEFE9BA">
            <w:pPr>
              <w:pStyle w:val="52"/>
              <w:jc w:val="center"/>
            </w:pPr>
            <w:r>
              <w:rPr>
                <w:rFonts w:hint="eastAsia"/>
              </w:rPr>
              <w:t>¥60,000</w:t>
            </w:r>
          </w:p>
        </w:tc>
        <w:tc>
          <w:tcPr>
            <w:tcW w:w="639" w:type="pct"/>
            <w:shd w:val="clear" w:color="auto" w:fill="auto"/>
            <w:vAlign w:val="center"/>
          </w:tcPr>
          <w:p w14:paraId="252CB0D9">
            <w:pPr>
              <w:pStyle w:val="52"/>
              <w:jc w:val="center"/>
            </w:pPr>
            <w:r>
              <w:rPr>
                <w:rFonts w:hint="eastAsia"/>
              </w:rPr>
              <w:t>¥60,000</w:t>
            </w:r>
          </w:p>
        </w:tc>
      </w:tr>
      <w:tr w14:paraId="7870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2" w:type="pct"/>
            <w:shd w:val="clear" w:color="auto" w:fill="auto"/>
            <w:vAlign w:val="center"/>
          </w:tcPr>
          <w:p w14:paraId="51F2C295">
            <w:pPr>
              <w:pStyle w:val="52"/>
              <w:jc w:val="center"/>
            </w:pPr>
            <w:r>
              <w:rPr>
                <w:rFonts w:hint="eastAsia"/>
              </w:rPr>
              <w:t>2</w:t>
            </w:r>
          </w:p>
        </w:tc>
        <w:tc>
          <w:tcPr>
            <w:tcW w:w="787" w:type="pct"/>
            <w:vAlign w:val="center"/>
          </w:tcPr>
          <w:p w14:paraId="7208B112">
            <w:pPr>
              <w:pStyle w:val="52"/>
              <w:jc w:val="center"/>
            </w:pPr>
            <w:r>
              <w:rPr>
                <w:rFonts w:hint="eastAsia"/>
              </w:rPr>
              <w:t>上海外国语大学公共服务网站系统</w:t>
            </w:r>
          </w:p>
        </w:tc>
        <w:tc>
          <w:tcPr>
            <w:tcW w:w="880" w:type="pct"/>
            <w:shd w:val="clear" w:color="auto" w:fill="auto"/>
            <w:vAlign w:val="center"/>
          </w:tcPr>
          <w:p w14:paraId="21E2B3D8">
            <w:pPr>
              <w:pStyle w:val="52"/>
              <w:jc w:val="center"/>
            </w:pPr>
            <w:r>
              <w:rPr>
                <w:rFonts w:hint="eastAsia"/>
              </w:rPr>
              <w:t>第二级（S2</w:t>
            </w:r>
            <w:r>
              <w:t>A</w:t>
            </w:r>
            <w:r>
              <w:rPr>
                <w:rFonts w:hint="eastAsia"/>
              </w:rPr>
              <w:t>2）</w:t>
            </w:r>
          </w:p>
        </w:tc>
        <w:tc>
          <w:tcPr>
            <w:tcW w:w="892" w:type="pct"/>
            <w:vMerge w:val="continue"/>
            <w:shd w:val="clear" w:color="auto" w:fill="auto"/>
            <w:vAlign w:val="center"/>
          </w:tcPr>
          <w:p w14:paraId="5AA22DFE">
            <w:pPr>
              <w:pStyle w:val="52"/>
              <w:jc w:val="center"/>
            </w:pPr>
          </w:p>
        </w:tc>
        <w:tc>
          <w:tcPr>
            <w:tcW w:w="344" w:type="pct"/>
            <w:vAlign w:val="center"/>
          </w:tcPr>
          <w:p w14:paraId="352311F8">
            <w:pPr>
              <w:pStyle w:val="52"/>
              <w:jc w:val="center"/>
            </w:pPr>
            <w:r>
              <w:rPr>
                <w:rFonts w:hint="eastAsia"/>
              </w:rPr>
              <w:t>项</w:t>
            </w:r>
          </w:p>
        </w:tc>
        <w:tc>
          <w:tcPr>
            <w:tcW w:w="361" w:type="pct"/>
            <w:shd w:val="clear" w:color="auto" w:fill="auto"/>
            <w:vAlign w:val="center"/>
          </w:tcPr>
          <w:p w14:paraId="4EF3B286">
            <w:pPr>
              <w:pStyle w:val="52"/>
              <w:jc w:val="center"/>
            </w:pPr>
            <w:r>
              <w:rPr>
                <w:rFonts w:hint="eastAsia"/>
              </w:rPr>
              <w:t>1</w:t>
            </w:r>
          </w:p>
        </w:tc>
        <w:tc>
          <w:tcPr>
            <w:tcW w:w="713" w:type="pct"/>
            <w:shd w:val="clear" w:color="auto" w:fill="auto"/>
            <w:vAlign w:val="center"/>
          </w:tcPr>
          <w:p w14:paraId="354592C8">
            <w:pPr>
              <w:pStyle w:val="52"/>
              <w:jc w:val="center"/>
            </w:pPr>
            <w:r>
              <w:rPr>
                <w:rFonts w:hint="eastAsia"/>
              </w:rPr>
              <w:t>¥60,000</w:t>
            </w:r>
          </w:p>
        </w:tc>
        <w:tc>
          <w:tcPr>
            <w:tcW w:w="639" w:type="pct"/>
            <w:shd w:val="clear" w:color="auto" w:fill="auto"/>
            <w:vAlign w:val="center"/>
          </w:tcPr>
          <w:p w14:paraId="7BBEC1D7">
            <w:pPr>
              <w:pStyle w:val="52"/>
              <w:jc w:val="center"/>
            </w:pPr>
            <w:r>
              <w:rPr>
                <w:rFonts w:hint="eastAsia"/>
              </w:rPr>
              <w:t>¥60,000</w:t>
            </w:r>
          </w:p>
        </w:tc>
      </w:tr>
      <w:bookmarkEnd w:id="0"/>
      <w:tr w14:paraId="4FA6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2" w:type="pct"/>
            <w:shd w:val="clear" w:color="auto" w:fill="auto"/>
            <w:vAlign w:val="center"/>
          </w:tcPr>
          <w:p w14:paraId="557E6363">
            <w:pPr>
              <w:pStyle w:val="52"/>
              <w:jc w:val="center"/>
            </w:pPr>
            <w:r>
              <w:rPr>
                <w:rFonts w:hint="eastAsia"/>
              </w:rPr>
              <w:t>3</w:t>
            </w:r>
          </w:p>
        </w:tc>
        <w:tc>
          <w:tcPr>
            <w:tcW w:w="3978" w:type="pct"/>
            <w:gridSpan w:val="6"/>
            <w:vAlign w:val="center"/>
          </w:tcPr>
          <w:p w14:paraId="15BDF8B6">
            <w:pPr>
              <w:pStyle w:val="52"/>
              <w:jc w:val="center"/>
            </w:pPr>
            <w:r>
              <w:rPr>
                <w:rFonts w:hint="eastAsia"/>
              </w:rPr>
              <w:t>小计</w:t>
            </w:r>
          </w:p>
        </w:tc>
        <w:tc>
          <w:tcPr>
            <w:tcW w:w="639" w:type="pct"/>
            <w:shd w:val="clear" w:color="auto" w:fill="auto"/>
            <w:vAlign w:val="center"/>
          </w:tcPr>
          <w:p w14:paraId="27CC4490">
            <w:pPr>
              <w:pStyle w:val="52"/>
              <w:jc w:val="center"/>
            </w:pPr>
            <w:r>
              <w:rPr>
                <w:rFonts w:hint="eastAsia"/>
              </w:rPr>
              <w:t>¥120,000</w:t>
            </w:r>
          </w:p>
        </w:tc>
      </w:tr>
    </w:tbl>
    <w:p w14:paraId="47BF3501">
      <w:pPr>
        <w:pStyle w:val="3"/>
      </w:pPr>
      <w:r>
        <w:rPr>
          <w:rFonts w:hint="eastAsia"/>
        </w:rPr>
        <w:t>信息系统定级备案服务</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277"/>
        <w:gridCol w:w="2729"/>
        <w:gridCol w:w="827"/>
        <w:gridCol w:w="730"/>
        <w:gridCol w:w="1147"/>
        <w:gridCol w:w="1091"/>
      </w:tblGrid>
      <w:tr w14:paraId="7C2F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3" w:type="pct"/>
            <w:shd w:val="clear" w:color="auto" w:fill="auto"/>
            <w:vAlign w:val="center"/>
          </w:tcPr>
          <w:p w14:paraId="42D931D4">
            <w:pPr>
              <w:pStyle w:val="52"/>
              <w:jc w:val="center"/>
              <w:rPr>
                <w:b/>
                <w:bCs/>
              </w:rPr>
            </w:pPr>
            <w:r>
              <w:rPr>
                <w:rFonts w:hint="eastAsia"/>
                <w:b/>
                <w:bCs/>
              </w:rPr>
              <w:t>序号</w:t>
            </w:r>
          </w:p>
        </w:tc>
        <w:tc>
          <w:tcPr>
            <w:tcW w:w="749" w:type="pct"/>
            <w:vAlign w:val="center"/>
          </w:tcPr>
          <w:p w14:paraId="4C3D23A2">
            <w:pPr>
              <w:pStyle w:val="52"/>
              <w:jc w:val="center"/>
              <w:rPr>
                <w:b/>
                <w:bCs/>
              </w:rPr>
            </w:pPr>
            <w:r>
              <w:rPr>
                <w:rFonts w:hint="eastAsia"/>
                <w:b/>
                <w:bCs/>
              </w:rPr>
              <w:t>服务名称</w:t>
            </w:r>
          </w:p>
        </w:tc>
        <w:tc>
          <w:tcPr>
            <w:tcW w:w="1601" w:type="pct"/>
            <w:shd w:val="clear" w:color="auto" w:fill="auto"/>
            <w:vAlign w:val="center"/>
          </w:tcPr>
          <w:p w14:paraId="45F03FFE">
            <w:pPr>
              <w:pStyle w:val="52"/>
              <w:jc w:val="center"/>
              <w:rPr>
                <w:b/>
                <w:bCs/>
              </w:rPr>
            </w:pPr>
            <w:r>
              <w:rPr>
                <w:rFonts w:hint="eastAsia"/>
                <w:b/>
                <w:bCs/>
              </w:rPr>
              <w:t>服务内容</w:t>
            </w:r>
          </w:p>
        </w:tc>
        <w:tc>
          <w:tcPr>
            <w:tcW w:w="485" w:type="pct"/>
            <w:vAlign w:val="center"/>
          </w:tcPr>
          <w:p w14:paraId="2CD2F565">
            <w:pPr>
              <w:pStyle w:val="52"/>
              <w:jc w:val="center"/>
              <w:rPr>
                <w:b/>
                <w:bCs/>
              </w:rPr>
            </w:pPr>
            <w:r>
              <w:rPr>
                <w:rFonts w:hint="eastAsia"/>
                <w:b/>
                <w:bCs/>
              </w:rPr>
              <w:t>单位</w:t>
            </w:r>
          </w:p>
        </w:tc>
        <w:tc>
          <w:tcPr>
            <w:tcW w:w="428" w:type="pct"/>
            <w:vAlign w:val="center"/>
          </w:tcPr>
          <w:p w14:paraId="035B4A4C">
            <w:pPr>
              <w:pStyle w:val="52"/>
              <w:jc w:val="center"/>
              <w:rPr>
                <w:b/>
                <w:bCs/>
              </w:rPr>
            </w:pPr>
            <w:r>
              <w:rPr>
                <w:rFonts w:hint="eastAsia"/>
                <w:b/>
                <w:bCs/>
              </w:rPr>
              <w:t>数量</w:t>
            </w:r>
          </w:p>
        </w:tc>
        <w:tc>
          <w:tcPr>
            <w:tcW w:w="671" w:type="pct"/>
            <w:shd w:val="clear" w:color="auto" w:fill="auto"/>
            <w:vAlign w:val="center"/>
          </w:tcPr>
          <w:p w14:paraId="04357407">
            <w:pPr>
              <w:pStyle w:val="52"/>
              <w:jc w:val="center"/>
              <w:rPr>
                <w:b/>
                <w:bCs/>
              </w:rPr>
            </w:pPr>
            <w:r>
              <w:rPr>
                <w:rFonts w:hint="eastAsia"/>
                <w:b/>
                <w:bCs/>
              </w:rPr>
              <w:t>预算单价</w:t>
            </w:r>
          </w:p>
        </w:tc>
        <w:tc>
          <w:tcPr>
            <w:tcW w:w="640" w:type="pct"/>
            <w:shd w:val="clear" w:color="auto" w:fill="auto"/>
            <w:vAlign w:val="center"/>
          </w:tcPr>
          <w:p w14:paraId="5E3DC493">
            <w:pPr>
              <w:pStyle w:val="52"/>
              <w:jc w:val="center"/>
              <w:rPr>
                <w:b/>
                <w:bCs/>
              </w:rPr>
            </w:pPr>
            <w:r>
              <w:rPr>
                <w:rFonts w:hint="eastAsia"/>
                <w:b/>
                <w:bCs/>
              </w:rPr>
              <w:t>预算总价</w:t>
            </w:r>
          </w:p>
        </w:tc>
      </w:tr>
      <w:tr w14:paraId="7C5F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3" w:type="pct"/>
            <w:shd w:val="clear" w:color="auto" w:fill="auto"/>
            <w:vAlign w:val="center"/>
          </w:tcPr>
          <w:p w14:paraId="4A194AE7">
            <w:pPr>
              <w:pStyle w:val="52"/>
              <w:jc w:val="center"/>
            </w:pPr>
            <w:r>
              <w:rPr>
                <w:rFonts w:hint="eastAsia"/>
              </w:rPr>
              <w:t>1</w:t>
            </w:r>
          </w:p>
        </w:tc>
        <w:tc>
          <w:tcPr>
            <w:tcW w:w="749" w:type="pct"/>
            <w:vAlign w:val="center"/>
          </w:tcPr>
          <w:p w14:paraId="2B8DA1CE">
            <w:pPr>
              <w:pStyle w:val="52"/>
              <w:jc w:val="center"/>
            </w:pPr>
            <w:r>
              <w:rPr>
                <w:rFonts w:hint="eastAsia"/>
              </w:rPr>
              <w:t>信息系统定级备案服务</w:t>
            </w:r>
          </w:p>
        </w:tc>
        <w:tc>
          <w:tcPr>
            <w:tcW w:w="1601" w:type="pct"/>
            <w:shd w:val="clear" w:color="auto" w:fill="auto"/>
            <w:vAlign w:val="center"/>
          </w:tcPr>
          <w:p w14:paraId="61130A9B">
            <w:pPr>
              <w:pStyle w:val="52"/>
            </w:pPr>
            <w:r>
              <w:rPr>
                <w:rFonts w:hint="eastAsia"/>
              </w:rPr>
              <w:t>通过等级保护系统定级梳理、咨询评估、系统申报、专家评审以及教育部核准等程序，完成我校44个信息系统的网络安全等级保护定级备案工作。</w:t>
            </w:r>
          </w:p>
        </w:tc>
        <w:tc>
          <w:tcPr>
            <w:tcW w:w="485" w:type="pct"/>
            <w:vAlign w:val="center"/>
          </w:tcPr>
          <w:p w14:paraId="68869110">
            <w:pPr>
              <w:pStyle w:val="52"/>
              <w:jc w:val="center"/>
            </w:pPr>
            <w:r>
              <w:rPr>
                <w:rFonts w:hint="eastAsia"/>
              </w:rPr>
              <w:t>项</w:t>
            </w:r>
          </w:p>
        </w:tc>
        <w:tc>
          <w:tcPr>
            <w:tcW w:w="428" w:type="pct"/>
            <w:shd w:val="clear" w:color="auto" w:fill="auto"/>
            <w:vAlign w:val="center"/>
          </w:tcPr>
          <w:p w14:paraId="5508AA21">
            <w:pPr>
              <w:pStyle w:val="52"/>
              <w:jc w:val="center"/>
            </w:pPr>
            <w:r>
              <w:rPr>
                <w:rFonts w:hint="eastAsia"/>
              </w:rPr>
              <w:t>1</w:t>
            </w:r>
          </w:p>
        </w:tc>
        <w:tc>
          <w:tcPr>
            <w:tcW w:w="671" w:type="pct"/>
            <w:shd w:val="clear" w:color="auto" w:fill="auto"/>
            <w:vAlign w:val="center"/>
          </w:tcPr>
          <w:p w14:paraId="4BF08A32">
            <w:pPr>
              <w:pStyle w:val="52"/>
              <w:jc w:val="center"/>
            </w:pPr>
            <w:r>
              <w:rPr>
                <w:rFonts w:hint="eastAsia"/>
              </w:rPr>
              <w:t>¥1</w:t>
            </w:r>
            <w:r>
              <w:t>0</w:t>
            </w:r>
            <w:r>
              <w:rPr>
                <w:rFonts w:hint="eastAsia"/>
              </w:rPr>
              <w:t>,000</w:t>
            </w:r>
          </w:p>
        </w:tc>
        <w:tc>
          <w:tcPr>
            <w:tcW w:w="640" w:type="pct"/>
            <w:shd w:val="clear" w:color="auto" w:fill="auto"/>
            <w:vAlign w:val="center"/>
          </w:tcPr>
          <w:p w14:paraId="15E81AC0">
            <w:pPr>
              <w:pStyle w:val="52"/>
              <w:jc w:val="center"/>
            </w:pPr>
            <w:r>
              <w:rPr>
                <w:rFonts w:hint="eastAsia"/>
              </w:rPr>
              <w:t>¥1</w:t>
            </w:r>
            <w:r>
              <w:t>0</w:t>
            </w:r>
            <w:r>
              <w:rPr>
                <w:rFonts w:hint="eastAsia"/>
              </w:rPr>
              <w:t>,000</w:t>
            </w:r>
          </w:p>
        </w:tc>
      </w:tr>
      <w:tr w14:paraId="6D79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3" w:type="pct"/>
            <w:shd w:val="clear" w:color="auto" w:fill="auto"/>
            <w:vAlign w:val="center"/>
          </w:tcPr>
          <w:p w14:paraId="3D8C09E9">
            <w:pPr>
              <w:pStyle w:val="52"/>
              <w:jc w:val="center"/>
            </w:pPr>
            <w:r>
              <w:rPr>
                <w:rFonts w:hint="eastAsia"/>
              </w:rPr>
              <w:t>2</w:t>
            </w:r>
          </w:p>
        </w:tc>
        <w:tc>
          <w:tcPr>
            <w:tcW w:w="3936" w:type="pct"/>
            <w:gridSpan w:val="5"/>
            <w:vAlign w:val="center"/>
          </w:tcPr>
          <w:p w14:paraId="48A2051F">
            <w:pPr>
              <w:pStyle w:val="52"/>
              <w:jc w:val="center"/>
            </w:pPr>
            <w:r>
              <w:rPr>
                <w:rFonts w:hint="eastAsia"/>
              </w:rPr>
              <w:t>小计</w:t>
            </w:r>
          </w:p>
        </w:tc>
        <w:tc>
          <w:tcPr>
            <w:tcW w:w="640" w:type="pct"/>
            <w:shd w:val="clear" w:color="auto" w:fill="auto"/>
            <w:vAlign w:val="center"/>
          </w:tcPr>
          <w:p w14:paraId="44C4402C">
            <w:pPr>
              <w:pStyle w:val="52"/>
              <w:jc w:val="center"/>
            </w:pPr>
            <w:r>
              <w:rPr>
                <w:rFonts w:hint="eastAsia"/>
              </w:rPr>
              <w:t>¥1</w:t>
            </w:r>
            <w:r>
              <w:t>0</w:t>
            </w:r>
            <w:r>
              <w:rPr>
                <w:rFonts w:hint="eastAsia"/>
              </w:rPr>
              <w:t>,000</w:t>
            </w:r>
          </w:p>
        </w:tc>
      </w:tr>
    </w:tbl>
    <w:p w14:paraId="56FDF7BD">
      <w:pPr>
        <w:pStyle w:val="3"/>
        <w:rPr>
          <w:bCs/>
          <w:szCs w:val="24"/>
        </w:rPr>
      </w:pPr>
      <w:r>
        <w:rPr>
          <w:rFonts w:hint="eastAsia"/>
          <w:szCs w:val="24"/>
        </w:rPr>
        <w:t>分项</w:t>
      </w:r>
      <w:r>
        <w:rPr>
          <w:rFonts w:hint="eastAsia"/>
          <w:bCs/>
          <w:szCs w:val="24"/>
        </w:rPr>
        <w:t>明细</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60"/>
        <w:gridCol w:w="2062"/>
      </w:tblGrid>
      <w:tr w14:paraId="5D20B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00" w:type="pct"/>
            <w:gridSpan w:val="2"/>
            <w:shd w:val="clear" w:color="auto" w:fill="auto"/>
            <w:noWrap/>
            <w:vAlign w:val="center"/>
          </w:tcPr>
          <w:p w14:paraId="0E45DDDB">
            <w:pPr>
              <w:pStyle w:val="52"/>
              <w:jc w:val="center"/>
              <w:rPr>
                <w:b/>
                <w:bCs/>
              </w:rPr>
            </w:pPr>
            <w:r>
              <w:rPr>
                <w:rFonts w:hint="eastAsia"/>
                <w:b/>
                <w:bCs/>
              </w:rPr>
              <w:t>项目总计</w:t>
            </w:r>
          </w:p>
        </w:tc>
      </w:tr>
      <w:tr w14:paraId="4FA12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790" w:type="pct"/>
            <w:shd w:val="clear" w:color="auto" w:fill="auto"/>
            <w:noWrap/>
            <w:vAlign w:val="center"/>
          </w:tcPr>
          <w:p w14:paraId="498ED84C">
            <w:pPr>
              <w:pStyle w:val="52"/>
              <w:jc w:val="center"/>
              <w:rPr>
                <w:b/>
                <w:bCs/>
              </w:rPr>
            </w:pPr>
            <w:r>
              <w:rPr>
                <w:rFonts w:hint="eastAsia"/>
                <w:b/>
                <w:bCs/>
              </w:rPr>
              <w:t>分项名称</w:t>
            </w:r>
          </w:p>
        </w:tc>
        <w:tc>
          <w:tcPr>
            <w:tcW w:w="1209" w:type="pct"/>
            <w:shd w:val="clear" w:color="auto" w:fill="auto"/>
            <w:noWrap/>
            <w:vAlign w:val="center"/>
          </w:tcPr>
          <w:p w14:paraId="3D798A6D">
            <w:pPr>
              <w:pStyle w:val="52"/>
              <w:jc w:val="center"/>
              <w:rPr>
                <w:b/>
                <w:bCs/>
              </w:rPr>
            </w:pPr>
            <w:r>
              <w:rPr>
                <w:rFonts w:hint="eastAsia"/>
                <w:b/>
                <w:bCs/>
              </w:rPr>
              <w:t>分项合计</w:t>
            </w:r>
          </w:p>
        </w:tc>
      </w:tr>
      <w:tr w14:paraId="200FE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790" w:type="pct"/>
            <w:shd w:val="clear" w:color="auto" w:fill="auto"/>
            <w:noWrap/>
            <w:vAlign w:val="center"/>
          </w:tcPr>
          <w:p w14:paraId="2541A018">
            <w:pPr>
              <w:pStyle w:val="52"/>
              <w:jc w:val="center"/>
            </w:pPr>
            <w:r>
              <w:rPr>
                <w:rFonts w:hint="eastAsia"/>
              </w:rPr>
              <w:t>调整等级保护系统安全保护等级服务</w:t>
            </w:r>
          </w:p>
        </w:tc>
        <w:tc>
          <w:tcPr>
            <w:tcW w:w="1209" w:type="pct"/>
            <w:shd w:val="clear" w:color="auto" w:fill="auto"/>
            <w:noWrap/>
            <w:vAlign w:val="center"/>
          </w:tcPr>
          <w:p w14:paraId="374A02C7">
            <w:pPr>
              <w:pStyle w:val="52"/>
              <w:jc w:val="center"/>
            </w:pPr>
            <w:r>
              <w:rPr>
                <w:rFonts w:hint="eastAsia"/>
              </w:rPr>
              <w:t>¥3</w:t>
            </w:r>
            <w:r>
              <w:t>0</w:t>
            </w:r>
            <w:r>
              <w:rPr>
                <w:rFonts w:hint="eastAsia"/>
              </w:rPr>
              <w:t>,000</w:t>
            </w:r>
          </w:p>
        </w:tc>
      </w:tr>
      <w:tr w14:paraId="629C2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790" w:type="pct"/>
            <w:shd w:val="clear" w:color="auto" w:fill="auto"/>
            <w:noWrap/>
            <w:vAlign w:val="center"/>
          </w:tcPr>
          <w:p w14:paraId="50D0BA0F">
            <w:pPr>
              <w:pStyle w:val="52"/>
              <w:jc w:val="center"/>
            </w:pPr>
            <w:r>
              <w:rPr>
                <w:rFonts w:hint="eastAsia"/>
              </w:rPr>
              <w:t>等级保护系统测评服务</w:t>
            </w:r>
          </w:p>
        </w:tc>
        <w:tc>
          <w:tcPr>
            <w:tcW w:w="1209" w:type="pct"/>
            <w:shd w:val="clear" w:color="auto" w:fill="auto"/>
            <w:noWrap/>
            <w:vAlign w:val="center"/>
          </w:tcPr>
          <w:p w14:paraId="3D6F790B">
            <w:pPr>
              <w:pStyle w:val="52"/>
              <w:jc w:val="center"/>
            </w:pPr>
            <w:r>
              <w:rPr>
                <w:rFonts w:hint="eastAsia"/>
              </w:rPr>
              <w:t>¥120,000</w:t>
            </w:r>
          </w:p>
        </w:tc>
      </w:tr>
      <w:tr w14:paraId="27CD5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790" w:type="pct"/>
            <w:shd w:val="clear" w:color="auto" w:fill="auto"/>
            <w:noWrap/>
            <w:vAlign w:val="center"/>
          </w:tcPr>
          <w:p w14:paraId="68FBDA1C">
            <w:pPr>
              <w:pStyle w:val="52"/>
              <w:jc w:val="center"/>
            </w:pPr>
            <w:r>
              <w:rPr>
                <w:rFonts w:hint="eastAsia"/>
              </w:rPr>
              <w:t>信息系统定级备案服务</w:t>
            </w:r>
          </w:p>
        </w:tc>
        <w:tc>
          <w:tcPr>
            <w:tcW w:w="1209" w:type="pct"/>
            <w:shd w:val="clear" w:color="auto" w:fill="auto"/>
            <w:noWrap/>
            <w:vAlign w:val="center"/>
          </w:tcPr>
          <w:p w14:paraId="38B4EC14">
            <w:pPr>
              <w:pStyle w:val="52"/>
              <w:jc w:val="center"/>
            </w:pPr>
            <w:r>
              <w:rPr>
                <w:rFonts w:hint="eastAsia"/>
              </w:rPr>
              <w:t>¥1</w:t>
            </w:r>
            <w:r>
              <w:t>0</w:t>
            </w:r>
            <w:r>
              <w:rPr>
                <w:rFonts w:hint="eastAsia"/>
              </w:rPr>
              <w:t>,000</w:t>
            </w:r>
          </w:p>
        </w:tc>
      </w:tr>
      <w:tr w14:paraId="234E9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790" w:type="pct"/>
            <w:shd w:val="clear" w:color="auto" w:fill="auto"/>
            <w:noWrap/>
            <w:vAlign w:val="center"/>
          </w:tcPr>
          <w:p w14:paraId="252F3202">
            <w:pPr>
              <w:pStyle w:val="52"/>
              <w:jc w:val="center"/>
              <w:rPr>
                <w:b/>
                <w:bCs/>
              </w:rPr>
            </w:pPr>
            <w:r>
              <w:rPr>
                <w:rFonts w:hint="eastAsia"/>
                <w:b/>
                <w:bCs/>
              </w:rPr>
              <w:t>项目预算总计</w:t>
            </w:r>
          </w:p>
        </w:tc>
        <w:tc>
          <w:tcPr>
            <w:tcW w:w="1209" w:type="pct"/>
            <w:shd w:val="clear" w:color="auto" w:fill="auto"/>
            <w:noWrap/>
            <w:vAlign w:val="center"/>
          </w:tcPr>
          <w:p w14:paraId="3FC309EF">
            <w:pPr>
              <w:pStyle w:val="52"/>
              <w:jc w:val="center"/>
              <w:rPr>
                <w:b/>
                <w:bCs/>
              </w:rPr>
            </w:pPr>
            <w:r>
              <w:rPr>
                <w:rFonts w:hint="eastAsia"/>
                <w:b/>
                <w:bCs/>
              </w:rPr>
              <w:t>¥160,000</w:t>
            </w:r>
          </w:p>
        </w:tc>
      </w:tr>
    </w:tbl>
    <w:p w14:paraId="2FF7C18E">
      <w:pPr>
        <w:pStyle w:val="2"/>
      </w:pPr>
      <w:r>
        <w:rPr>
          <w:rFonts w:hint="eastAsia"/>
          <w:lang w:val="en-US"/>
        </w:rPr>
        <w:t>项目服务及功能</w:t>
      </w:r>
      <w:r>
        <w:rPr>
          <w:rFonts w:hint="eastAsia"/>
        </w:rPr>
        <w:t>要求</w:t>
      </w:r>
    </w:p>
    <w:p w14:paraId="1553FEC1">
      <w:pPr>
        <w:ind w:firstLine="480"/>
        <w:rPr>
          <w:szCs w:val="28"/>
        </w:rPr>
      </w:pPr>
      <w:r>
        <w:rPr>
          <w:rFonts w:hint="eastAsia"/>
          <w:szCs w:val="28"/>
        </w:rPr>
        <w:t>所有指标要求中标注“▲”号的为关键指标。响应人应根据以下技术要求进行</w:t>
      </w:r>
      <w:r>
        <w:rPr>
          <w:szCs w:val="24"/>
        </w:rPr>
        <w:t>点对点应答</w:t>
      </w:r>
      <w:r>
        <w:rPr>
          <w:rFonts w:hint="eastAsia"/>
          <w:szCs w:val="28"/>
        </w:rPr>
        <w:t>响应，并且要求提交详细的技术方案、实施方案和验收方案。以下各技术配置参数及各项需求条目和要求条目中，响应人必须保证选用的服务要求、软件功能、技术性能、参数完全满足需求。</w:t>
      </w:r>
    </w:p>
    <w:p w14:paraId="236622E6">
      <w:pPr>
        <w:pStyle w:val="3"/>
        <w:numPr>
          <w:ilvl w:val="0"/>
          <w:numId w:val="8"/>
        </w:numPr>
      </w:pPr>
      <w:r>
        <w:rPr>
          <w:rFonts w:hint="eastAsia"/>
        </w:rPr>
        <w:t>等保测评的依据标准</w:t>
      </w:r>
    </w:p>
    <w:p w14:paraId="6B125BC4">
      <w:pPr>
        <w:ind w:firstLine="480"/>
      </w:pPr>
      <w:r>
        <w:rPr>
          <w:rFonts w:hint="eastAsia"/>
        </w:rPr>
        <w:t>响应人需依据国家网络安全等级保护相关标准开展工作，包含但不仅限于以下标准和规定。</w:t>
      </w:r>
    </w:p>
    <w:p w14:paraId="1638E62D">
      <w:pPr>
        <w:ind w:firstLine="480"/>
      </w:pPr>
      <w:r>
        <w:rPr>
          <w:rFonts w:hint="eastAsia"/>
        </w:rPr>
        <w:t>《计算机信息系统安全保护等级划分准则》（GB/T 17859-1999）</w:t>
      </w:r>
    </w:p>
    <w:p w14:paraId="42018568">
      <w:pPr>
        <w:ind w:firstLine="480"/>
      </w:pPr>
      <w:r>
        <w:rPr>
          <w:rFonts w:hint="eastAsia"/>
        </w:rPr>
        <w:t>《信息安全技术 网络安全等级保护基本要求》（GB∕T 22239-2019）</w:t>
      </w:r>
    </w:p>
    <w:p w14:paraId="429D96C3">
      <w:pPr>
        <w:ind w:firstLine="480"/>
      </w:pPr>
      <w:r>
        <w:rPr>
          <w:rFonts w:hint="eastAsia"/>
        </w:rPr>
        <w:t>《信息安全技术 网络安全等级保护安全设计技术要求》（GB∕T 25070-2019）</w:t>
      </w:r>
    </w:p>
    <w:p w14:paraId="65FD3429">
      <w:pPr>
        <w:ind w:firstLine="480"/>
      </w:pPr>
      <w:r>
        <w:rPr>
          <w:rFonts w:hint="eastAsia"/>
        </w:rPr>
        <w:t>《信息安全技术 网络安全等级保护测评要求》（GB∕T 28448-2019）</w:t>
      </w:r>
    </w:p>
    <w:p w14:paraId="21023979">
      <w:pPr>
        <w:ind w:firstLine="480"/>
      </w:pPr>
      <w:r>
        <w:rPr>
          <w:rFonts w:hint="eastAsia"/>
        </w:rPr>
        <w:t>《信息安全技术 网络安全等级保护定级指南》（GB∕T 22240-2020）</w:t>
      </w:r>
    </w:p>
    <w:p w14:paraId="66C1BD57">
      <w:pPr>
        <w:ind w:firstLine="480"/>
      </w:pPr>
      <w:r>
        <w:rPr>
          <w:rFonts w:hint="eastAsia"/>
        </w:rPr>
        <w:t>《信息安全技术 网络安全等级保护测评过程指南》（GB∕T 28449-2018）</w:t>
      </w:r>
    </w:p>
    <w:p w14:paraId="743E6269">
      <w:pPr>
        <w:ind w:firstLine="480"/>
      </w:pPr>
      <w:r>
        <w:rPr>
          <w:rFonts w:hint="eastAsia"/>
        </w:rPr>
        <w:t>《信息安全等级保护管理办法》（公通字〔2007〕43号）</w:t>
      </w:r>
    </w:p>
    <w:p w14:paraId="19DF6A80">
      <w:pPr>
        <w:ind w:firstLine="480"/>
      </w:pPr>
      <w:r>
        <w:rPr>
          <w:rFonts w:hint="eastAsia"/>
        </w:rPr>
        <w:t>本项目所有等保测评要求均需符合国家最新的相关要求。</w:t>
      </w:r>
    </w:p>
    <w:p w14:paraId="0C5E42FD">
      <w:pPr>
        <w:pStyle w:val="3"/>
      </w:pPr>
      <w:r>
        <w:rPr>
          <w:rFonts w:hint="eastAsia"/>
        </w:rPr>
        <w:t>等保测评的总体原则</w:t>
      </w:r>
    </w:p>
    <w:p w14:paraId="1632F69A">
      <w:pPr>
        <w:ind w:left="480" w:leftChars="200" w:firstLine="0" w:firstLineChars="0"/>
      </w:pPr>
      <w:r>
        <w:rPr>
          <w:rFonts w:hint="eastAsia"/>
        </w:rPr>
        <w:t>本次网络安全保护等级保护系统测评实施应满足以下原则：</w:t>
      </w:r>
    </w:p>
    <w:p w14:paraId="0FC60929">
      <w:pPr>
        <w:numPr>
          <w:ilvl w:val="0"/>
          <w:numId w:val="9"/>
        </w:numPr>
        <w:ind w:left="0" w:firstLine="480"/>
      </w:pPr>
      <w:r>
        <w:rPr>
          <w:rFonts w:hint="eastAsia"/>
        </w:rPr>
        <w:t>保密原则：成交企业对测评的过程数据和结果数据须严格保密，未经授权不得泄露给任何单位和个人，不得利用此数据进行任何侵害采购人的行为，否则采购人有权追究其责任。</w:t>
      </w:r>
    </w:p>
    <w:p w14:paraId="595DDAF7">
      <w:pPr>
        <w:numPr>
          <w:ilvl w:val="0"/>
          <w:numId w:val="9"/>
        </w:numPr>
        <w:ind w:left="0" w:firstLine="480"/>
      </w:pPr>
      <w:r>
        <w:rPr>
          <w:rFonts w:hint="eastAsia"/>
        </w:rPr>
        <w:t>标准性原则：测评方案的设计与实施须依据国家等级保护的相关标准进行。</w:t>
      </w:r>
    </w:p>
    <w:p w14:paraId="6139F82A">
      <w:pPr>
        <w:numPr>
          <w:ilvl w:val="0"/>
          <w:numId w:val="9"/>
        </w:numPr>
        <w:ind w:left="0" w:firstLine="480"/>
      </w:pPr>
      <w:r>
        <w:rPr>
          <w:rFonts w:hint="eastAsia"/>
        </w:rPr>
        <w:t>规范性原则：评测工作中的过程和文档，须具有很好的规范性，便于采购人对项目的跟踪和控制。</w:t>
      </w:r>
    </w:p>
    <w:p w14:paraId="3FD0BD65">
      <w:pPr>
        <w:numPr>
          <w:ilvl w:val="0"/>
          <w:numId w:val="9"/>
        </w:numPr>
        <w:ind w:left="0" w:firstLine="480"/>
      </w:pPr>
      <w:r>
        <w:rPr>
          <w:rFonts w:hint="eastAsia"/>
        </w:rPr>
        <w:t>可控性原则：测评服务的进度要跟上进度表的安排，保证采购人对于测评工作的可控性。</w:t>
      </w:r>
    </w:p>
    <w:p w14:paraId="3ED655A0">
      <w:pPr>
        <w:numPr>
          <w:ilvl w:val="0"/>
          <w:numId w:val="9"/>
        </w:numPr>
        <w:ind w:left="0" w:firstLine="480"/>
      </w:pPr>
      <w:r>
        <w:rPr>
          <w:rFonts w:hint="eastAsia"/>
        </w:rPr>
        <w:t>整体性原则：测评的范围和内容应当整体全面，包括国家等级保护相关要求涉及的各个层面。</w:t>
      </w:r>
    </w:p>
    <w:p w14:paraId="6BC630FA">
      <w:pPr>
        <w:numPr>
          <w:ilvl w:val="0"/>
          <w:numId w:val="9"/>
        </w:numPr>
        <w:ind w:left="0" w:firstLine="480"/>
      </w:pPr>
      <w:r>
        <w:rPr>
          <w:rFonts w:hint="eastAsia"/>
        </w:rPr>
        <w:t>最小影响原则：测评工作应尽可能小的影响系统和网络，并在可控范围内；测评工作不能对现有信息系统的正常运行、业务的正常开展产生任何影响。</w:t>
      </w:r>
    </w:p>
    <w:p w14:paraId="4BB1CA20">
      <w:pPr>
        <w:pStyle w:val="3"/>
      </w:pPr>
      <w:r>
        <w:rPr>
          <w:rFonts w:hint="eastAsia"/>
        </w:rPr>
        <w:t>等级保护系统测评的整体要求</w:t>
      </w:r>
    </w:p>
    <w:p w14:paraId="1B80E567">
      <w:pPr>
        <w:numPr>
          <w:ilvl w:val="0"/>
          <w:numId w:val="10"/>
        </w:numPr>
        <w:ind w:left="0" w:firstLine="480"/>
      </w:pPr>
      <w:r>
        <w:rPr>
          <w:rFonts w:hint="eastAsia"/>
        </w:rPr>
        <w:t>等保测评需要的运行环境（如场地、网络环境等）由采购人提供，成交企业应根据项目需要向采购人说明需要的运行环境的具体要求。</w:t>
      </w:r>
    </w:p>
    <w:p w14:paraId="13700B8F">
      <w:pPr>
        <w:numPr>
          <w:ilvl w:val="0"/>
          <w:numId w:val="10"/>
        </w:numPr>
        <w:ind w:left="0" w:firstLine="480"/>
      </w:pPr>
      <w:r>
        <w:rPr>
          <w:rFonts w:hint="eastAsia"/>
        </w:rPr>
        <w:t>以《信息系统安全等级保护评估指南》和《信息系统安全等级保护基本要求》为指导，首先要求进行安全现状调研和风险评估，根据风险评估的结果与等级保护基本要求进行差距分析，为等保整改方案提供依据和指导。</w:t>
      </w:r>
    </w:p>
    <w:p w14:paraId="36A75EED">
      <w:pPr>
        <w:numPr>
          <w:ilvl w:val="0"/>
          <w:numId w:val="10"/>
        </w:numPr>
        <w:ind w:left="0" w:firstLine="480"/>
      </w:pPr>
      <w:r>
        <w:rPr>
          <w:rFonts w:hint="eastAsia"/>
        </w:rPr>
        <w:t>报名企业拟投入本项目的人员不得少于1名高级测评师、</w:t>
      </w:r>
      <w:r>
        <w:t>2</w:t>
      </w:r>
      <w:r>
        <w:rPr>
          <w:rFonts w:hint="eastAsia"/>
        </w:rPr>
        <w:t>名中级测评师。</w:t>
      </w:r>
    </w:p>
    <w:p w14:paraId="6543EB5E">
      <w:pPr>
        <w:numPr>
          <w:ilvl w:val="0"/>
          <w:numId w:val="10"/>
        </w:numPr>
        <w:ind w:left="0" w:firstLine="480"/>
      </w:pPr>
      <w:r>
        <w:rPr>
          <w:rFonts w:hint="eastAsia"/>
        </w:rPr>
        <w:t>报名企业在项目整改期间，至少安排1名中级测评师、</w:t>
      </w:r>
      <w:r>
        <w:t>2</w:t>
      </w:r>
      <w:r>
        <w:rPr>
          <w:rFonts w:hint="eastAsia"/>
        </w:rPr>
        <w:t>名初级测评师为招标人提供技术支持。</w:t>
      </w:r>
    </w:p>
    <w:p w14:paraId="389C98AD">
      <w:pPr>
        <w:numPr>
          <w:ilvl w:val="0"/>
          <w:numId w:val="10"/>
        </w:numPr>
        <w:ind w:left="0" w:firstLine="480"/>
      </w:pPr>
      <w:r>
        <w:rPr>
          <w:rFonts w:hint="eastAsia"/>
        </w:rPr>
        <w:t>报名企业拟投入本项目所有测评师证书编号，应均可以在网络安全等级保护网（</w:t>
      </w:r>
      <w:r>
        <w:rPr>
          <w:rFonts w:hint="eastAsia" w:cs="宋体"/>
          <w:kern w:val="0"/>
          <w:szCs w:val="24"/>
          <w:lang w:bidi="ar"/>
        </w:rPr>
        <w:t>www.djbh.net</w:t>
      </w:r>
      <w:r>
        <w:rPr>
          <w:rFonts w:hint="eastAsia"/>
        </w:rPr>
        <w:t>）中“机构人员”可查询。</w:t>
      </w:r>
      <w:bookmarkStart w:id="1" w:name="_Hlk44264407"/>
    </w:p>
    <w:bookmarkEnd w:id="1"/>
    <w:p w14:paraId="50BEBB27">
      <w:pPr>
        <w:pStyle w:val="3"/>
      </w:pPr>
      <w:r>
        <w:rPr>
          <w:rFonts w:hint="eastAsia"/>
        </w:rPr>
        <w:t>等保测评的</w:t>
      </w:r>
      <w:r>
        <w:rPr>
          <w:szCs w:val="24"/>
        </w:rPr>
        <w:t>服务内容</w:t>
      </w:r>
    </w:p>
    <w:p w14:paraId="0F61E233">
      <w:pPr>
        <w:ind w:firstLine="480"/>
      </w:pPr>
      <w:r>
        <w:rPr>
          <w:rFonts w:hint="eastAsia"/>
        </w:rPr>
        <w:t>根据国家等级保护测评相关标准，网络安全等级保护系统测评的内容包括：</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161"/>
        <w:gridCol w:w="6604"/>
      </w:tblGrid>
      <w:tr w14:paraId="78F0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4" w:type="pct"/>
            <w:vAlign w:val="center"/>
          </w:tcPr>
          <w:p w14:paraId="39DB8A56">
            <w:pPr>
              <w:pStyle w:val="52"/>
              <w:jc w:val="center"/>
              <w:rPr>
                <w:b/>
                <w:bCs/>
              </w:rPr>
            </w:pPr>
            <w:r>
              <w:rPr>
                <w:rFonts w:hint="eastAsia"/>
                <w:b/>
                <w:bCs/>
              </w:rPr>
              <w:t>序号</w:t>
            </w:r>
          </w:p>
        </w:tc>
        <w:tc>
          <w:tcPr>
            <w:tcW w:w="4555" w:type="pct"/>
            <w:gridSpan w:val="2"/>
            <w:vAlign w:val="center"/>
          </w:tcPr>
          <w:p w14:paraId="014DE4EB">
            <w:pPr>
              <w:pStyle w:val="52"/>
              <w:jc w:val="center"/>
              <w:rPr>
                <w:b/>
                <w:bCs/>
              </w:rPr>
            </w:pPr>
            <w:r>
              <w:rPr>
                <w:rFonts w:hint="eastAsia"/>
                <w:b/>
                <w:bCs/>
              </w:rPr>
              <w:t>测评内容</w:t>
            </w:r>
          </w:p>
        </w:tc>
      </w:tr>
      <w:tr w14:paraId="4EAC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4" w:type="pct"/>
            <w:vAlign w:val="center"/>
          </w:tcPr>
          <w:p w14:paraId="5FCBC49C">
            <w:pPr>
              <w:pStyle w:val="52"/>
              <w:jc w:val="center"/>
            </w:pPr>
            <w:r>
              <w:rPr>
                <w:rFonts w:hint="eastAsia"/>
              </w:rPr>
              <w:t>1</w:t>
            </w:r>
          </w:p>
        </w:tc>
        <w:tc>
          <w:tcPr>
            <w:tcW w:w="681" w:type="pct"/>
            <w:vAlign w:val="center"/>
          </w:tcPr>
          <w:p w14:paraId="03E82199">
            <w:pPr>
              <w:pStyle w:val="52"/>
              <w:jc w:val="center"/>
            </w:pPr>
            <w:r>
              <w:rPr>
                <w:rFonts w:hint="eastAsia"/>
              </w:rPr>
              <w:t>技术测评</w:t>
            </w:r>
          </w:p>
        </w:tc>
        <w:tc>
          <w:tcPr>
            <w:tcW w:w="3874" w:type="pct"/>
            <w:vAlign w:val="center"/>
          </w:tcPr>
          <w:p w14:paraId="343DA7E0">
            <w:pPr>
              <w:pStyle w:val="52"/>
            </w:pPr>
            <w:r>
              <w:rPr>
                <w:rFonts w:hint="eastAsia"/>
              </w:rPr>
              <w:t>安全物理环境（物理位置选择，物理访问控制，防盗窃和防破坏，防雷击，防火， 防水和防潮，防静电，温湿度控制，电力供应，电磁防护）；</w:t>
            </w:r>
          </w:p>
          <w:p w14:paraId="6A639B3C">
            <w:pPr>
              <w:pStyle w:val="52"/>
            </w:pPr>
            <w:r>
              <w:rPr>
                <w:rFonts w:hint="eastAsia"/>
              </w:rPr>
              <w:t>安全通信网络（网络架构，通信传输，可信验证）；</w:t>
            </w:r>
          </w:p>
          <w:p w14:paraId="5954E586">
            <w:pPr>
              <w:pStyle w:val="52"/>
            </w:pPr>
            <w:r>
              <w:rPr>
                <w:rFonts w:hint="eastAsia"/>
              </w:rPr>
              <w:t>安全区域边界（边界防护，访问控制，入侵防范，恶意代码和垃圾邮件防范，安全审计，可信验证）；</w:t>
            </w:r>
          </w:p>
          <w:p w14:paraId="7B9247A6">
            <w:pPr>
              <w:pStyle w:val="52"/>
            </w:pPr>
            <w:r>
              <w:rPr>
                <w:rFonts w:hint="eastAsia"/>
              </w:rPr>
              <w:t>安全计算环境（身份鉴别，访问控制，安全审计，入侵防范，恶意代码防范，可信验证，数据完整性，数据保密性，数据备份恢复，剩余信息保护，个人信息保护）；</w:t>
            </w:r>
          </w:p>
          <w:p w14:paraId="21D613B9">
            <w:pPr>
              <w:pStyle w:val="52"/>
            </w:pPr>
            <w:r>
              <w:rPr>
                <w:rFonts w:hint="eastAsia"/>
              </w:rPr>
              <w:t>安全管理中心（系统管理，审计管理，安全管理，集中管控）。</w:t>
            </w:r>
          </w:p>
        </w:tc>
      </w:tr>
      <w:tr w14:paraId="0D2F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4" w:type="pct"/>
            <w:vAlign w:val="center"/>
          </w:tcPr>
          <w:p w14:paraId="7D5718CF">
            <w:pPr>
              <w:pStyle w:val="52"/>
              <w:jc w:val="center"/>
            </w:pPr>
            <w:r>
              <w:rPr>
                <w:rFonts w:hint="eastAsia"/>
              </w:rPr>
              <w:t>2</w:t>
            </w:r>
          </w:p>
        </w:tc>
        <w:tc>
          <w:tcPr>
            <w:tcW w:w="681" w:type="pct"/>
            <w:vAlign w:val="center"/>
          </w:tcPr>
          <w:p w14:paraId="0ED15981">
            <w:pPr>
              <w:pStyle w:val="52"/>
              <w:jc w:val="center"/>
            </w:pPr>
            <w:r>
              <w:rPr>
                <w:rFonts w:hint="eastAsia"/>
              </w:rPr>
              <w:t>管理测评</w:t>
            </w:r>
          </w:p>
        </w:tc>
        <w:tc>
          <w:tcPr>
            <w:tcW w:w="3874" w:type="pct"/>
            <w:vAlign w:val="center"/>
          </w:tcPr>
          <w:p w14:paraId="7EBDE2F9">
            <w:pPr>
              <w:pStyle w:val="52"/>
            </w:pPr>
            <w:r>
              <w:rPr>
                <w:rFonts w:hint="eastAsia"/>
              </w:rPr>
              <w:t>安全管理制度（管理制度，制定和发布，评审和修订）；</w:t>
            </w:r>
          </w:p>
          <w:p w14:paraId="093D2C37">
            <w:pPr>
              <w:pStyle w:val="52"/>
            </w:pPr>
            <w:r>
              <w:rPr>
                <w:rFonts w:hint="eastAsia"/>
              </w:rPr>
              <w:t>安全管理机构（岗位设置，人员配备，授权和审批，沟通和合作，审核和检查）；</w:t>
            </w:r>
          </w:p>
          <w:p w14:paraId="02983AD2">
            <w:pPr>
              <w:pStyle w:val="52"/>
            </w:pPr>
            <w:r>
              <w:rPr>
                <w:rFonts w:hint="eastAsia"/>
              </w:rPr>
              <w:t>安全管理人员（人员录用，人员离岗，安全意识教育和培训，外部人员访问管理）；</w:t>
            </w:r>
          </w:p>
          <w:p w14:paraId="0476D681">
            <w:pPr>
              <w:pStyle w:val="52"/>
            </w:pPr>
            <w:r>
              <w:rPr>
                <w:rFonts w:hint="eastAsia"/>
              </w:rPr>
              <w:t>安全建设管理（定级和备案，安全方案设计，产品采购和使用，自行软件开发，外包软件开发，工程实施，测试验收，系统交付，等级测评，服务投标人选择）；</w:t>
            </w:r>
          </w:p>
          <w:p w14:paraId="34641EDB">
            <w:pPr>
              <w:pStyle w:val="52"/>
            </w:pPr>
            <w:r>
              <w:rPr>
                <w:rFonts w:hint="eastAsia"/>
              </w:rPr>
              <w:t>安全运维管理（环境管理，资产管理，介质管理，设备维护管理，漏洞和风险管理，网络与系统安全管理，恶意代码防范管理，配置管理，密码管理，变更管理，备份与恢复管理，安全事件处置，应急预案管理，外包运维管理）。</w:t>
            </w:r>
          </w:p>
        </w:tc>
      </w:tr>
      <w:tr w14:paraId="4260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4" w:type="pct"/>
            <w:vAlign w:val="center"/>
          </w:tcPr>
          <w:p w14:paraId="35898B6A">
            <w:pPr>
              <w:pStyle w:val="52"/>
              <w:jc w:val="center"/>
            </w:pPr>
            <w:r>
              <w:rPr>
                <w:rFonts w:hint="eastAsia"/>
              </w:rPr>
              <w:t>3</w:t>
            </w:r>
          </w:p>
        </w:tc>
        <w:tc>
          <w:tcPr>
            <w:tcW w:w="681" w:type="pct"/>
            <w:vAlign w:val="center"/>
          </w:tcPr>
          <w:p w14:paraId="0CEC876C">
            <w:pPr>
              <w:pStyle w:val="52"/>
              <w:jc w:val="center"/>
            </w:pPr>
            <w:r>
              <w:rPr>
                <w:rFonts w:hint="eastAsia"/>
              </w:rPr>
              <w:t>项目成果</w:t>
            </w:r>
          </w:p>
        </w:tc>
        <w:tc>
          <w:tcPr>
            <w:tcW w:w="3874" w:type="pct"/>
            <w:vAlign w:val="center"/>
          </w:tcPr>
          <w:p w14:paraId="640F36B5">
            <w:pPr>
              <w:pStyle w:val="52"/>
            </w:pPr>
            <w:r>
              <w:rPr>
                <w:rFonts w:hint="eastAsia"/>
              </w:rPr>
              <w:t>文档资料：网络安全等级保护测评报告。</w:t>
            </w:r>
          </w:p>
        </w:tc>
      </w:tr>
    </w:tbl>
    <w:p w14:paraId="3CD0135D">
      <w:pPr>
        <w:pStyle w:val="3"/>
      </w:pPr>
      <w:r>
        <w:rPr>
          <w:rFonts w:hint="eastAsia"/>
        </w:rPr>
        <w:t>调整等级保护系统安全保护等级服务要求</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18"/>
        <w:gridCol w:w="6781"/>
      </w:tblGrid>
      <w:tr w14:paraId="4742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4" w:type="pct"/>
            <w:vAlign w:val="center"/>
          </w:tcPr>
          <w:p w14:paraId="333F24DA">
            <w:pPr>
              <w:pStyle w:val="52"/>
              <w:jc w:val="center"/>
              <w:rPr>
                <w:b/>
                <w:bCs/>
              </w:rPr>
            </w:pPr>
            <w:r>
              <w:rPr>
                <w:rFonts w:hint="eastAsia"/>
                <w:b/>
                <w:bCs/>
              </w:rPr>
              <w:t>序号</w:t>
            </w:r>
          </w:p>
        </w:tc>
        <w:tc>
          <w:tcPr>
            <w:tcW w:w="597" w:type="pct"/>
            <w:vAlign w:val="center"/>
          </w:tcPr>
          <w:p w14:paraId="6C4481DD">
            <w:pPr>
              <w:pStyle w:val="52"/>
              <w:jc w:val="center"/>
              <w:rPr>
                <w:b/>
                <w:bCs/>
              </w:rPr>
            </w:pPr>
            <w:r>
              <w:rPr>
                <w:rFonts w:hint="eastAsia"/>
                <w:b/>
                <w:bCs/>
              </w:rPr>
              <w:t>指标项</w:t>
            </w:r>
          </w:p>
        </w:tc>
        <w:tc>
          <w:tcPr>
            <w:tcW w:w="3977" w:type="pct"/>
            <w:vAlign w:val="center"/>
          </w:tcPr>
          <w:p w14:paraId="0ED6B680">
            <w:pPr>
              <w:pStyle w:val="52"/>
              <w:jc w:val="center"/>
              <w:rPr>
                <w:b/>
                <w:bCs/>
              </w:rPr>
            </w:pPr>
            <w:r>
              <w:rPr>
                <w:rFonts w:hint="eastAsia"/>
                <w:b/>
                <w:bCs/>
              </w:rPr>
              <w:t>服务要求</w:t>
            </w:r>
          </w:p>
        </w:tc>
      </w:tr>
      <w:tr w14:paraId="43FF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4" w:type="pct"/>
            <w:vAlign w:val="center"/>
          </w:tcPr>
          <w:p w14:paraId="7E89642D">
            <w:pPr>
              <w:pStyle w:val="52"/>
              <w:jc w:val="center"/>
            </w:pPr>
            <w:r>
              <w:rPr>
                <w:rFonts w:hint="eastAsia"/>
              </w:rPr>
              <w:t>1</w:t>
            </w:r>
          </w:p>
        </w:tc>
        <w:tc>
          <w:tcPr>
            <w:tcW w:w="597" w:type="pct"/>
            <w:vAlign w:val="center"/>
          </w:tcPr>
          <w:p w14:paraId="3F86185C">
            <w:pPr>
              <w:pStyle w:val="52"/>
              <w:jc w:val="center"/>
            </w:pPr>
            <w:r>
              <w:rPr>
                <w:rFonts w:hint="eastAsia"/>
              </w:rPr>
              <w:t>服务响应</w:t>
            </w:r>
          </w:p>
        </w:tc>
        <w:tc>
          <w:tcPr>
            <w:tcW w:w="3977" w:type="pct"/>
            <w:vAlign w:val="center"/>
          </w:tcPr>
          <w:p w14:paraId="38C13C93">
            <w:pPr>
              <w:pStyle w:val="52"/>
            </w:pPr>
            <w:r>
              <w:rPr>
                <w:rFonts w:hint="eastAsia"/>
                <w:sz w:val="24"/>
                <w:szCs w:val="28"/>
              </w:rPr>
              <w:t>▲</w:t>
            </w:r>
            <w:r>
              <w:rPr>
                <w:rFonts w:hint="eastAsia"/>
              </w:rPr>
              <w:t>根据《信息安全技术 网络安全等级保护定级指南》（</w:t>
            </w:r>
            <w:r>
              <w:t>GB/T 22240-2020</w:t>
            </w:r>
            <w:r>
              <w:rPr>
                <w:rFonts w:hint="eastAsia"/>
              </w:rPr>
              <w:t>）要求，通过合理的系统拆分与合并，将招标人现有6个等级保护三级系统调整为至多2个等级保护三级系统，同时将调整为等级保护二级的模块（系统）纳入现有2个等级保护二级系统内，</w:t>
            </w:r>
            <w:ins w:id="19" w:author="张宁" w:date="2025-11-24T15:46:17Z">
              <w:r>
                <w:rPr>
                  <w:rFonts w:hint="eastAsia"/>
                  <w:lang w:val="en-US" w:eastAsia="zh-CN"/>
                </w:rPr>
                <w:t>并获得公安机关颁发的</w:t>
              </w:r>
            </w:ins>
            <w:ins w:id="20" w:author="张宁" w:date="2025-11-24T15:47:20Z">
              <w:r>
                <w:rPr>
                  <w:rFonts w:hint="eastAsia"/>
                  <w:lang w:val="en-US" w:eastAsia="zh-CN"/>
                </w:rPr>
                <w:t>等级</w:t>
              </w:r>
            </w:ins>
            <w:ins w:id="21" w:author="张宁" w:date="2025-11-24T15:47:21Z">
              <w:r>
                <w:rPr>
                  <w:rFonts w:hint="eastAsia"/>
                  <w:lang w:val="en-US" w:eastAsia="zh-CN"/>
                </w:rPr>
                <w:t>保护</w:t>
              </w:r>
            </w:ins>
            <w:ins w:id="22" w:author="张宁" w:date="2025-11-24T15:47:24Z">
              <w:r>
                <w:rPr>
                  <w:rFonts w:hint="eastAsia"/>
                  <w:lang w:val="en-US" w:eastAsia="zh-CN"/>
                </w:rPr>
                <w:t>三级</w:t>
              </w:r>
            </w:ins>
            <w:ins w:id="23" w:author="张宁" w:date="2025-11-24T15:47:25Z">
              <w:r>
                <w:rPr>
                  <w:rFonts w:hint="eastAsia"/>
                  <w:lang w:val="en-US" w:eastAsia="zh-CN"/>
                </w:rPr>
                <w:t>系统</w:t>
              </w:r>
            </w:ins>
            <w:ins w:id="24" w:author="张宁" w:date="2025-11-24T15:46:17Z">
              <w:r>
                <w:rPr>
                  <w:rFonts w:hint="eastAsia"/>
                  <w:lang w:val="en-US" w:eastAsia="zh-CN"/>
                </w:rPr>
                <w:t>备案号（上海市一网通办系统里可查）</w:t>
              </w:r>
            </w:ins>
            <w:del w:id="25" w:author="张宁" w:date="2025-11-24T15:46:17Z">
              <w:r>
                <w:rPr>
                  <w:rFonts w:hint="eastAsia"/>
                </w:rPr>
                <w:delText>并获得公安机关颁发的《网络安全等级保护（三级）备案证明》</w:delText>
              </w:r>
            </w:del>
            <w:r>
              <w:rPr>
                <w:rFonts w:hint="eastAsia"/>
              </w:rPr>
              <w:t>。</w:t>
            </w:r>
            <w:r>
              <w:rPr>
                <w:rFonts w:hint="eastAsia"/>
                <w:b/>
                <w:bCs/>
              </w:rPr>
              <w:t>投标人需出具该服务的响应承诺函，并加盖投标人公章。</w:t>
            </w:r>
          </w:p>
        </w:tc>
      </w:tr>
    </w:tbl>
    <w:p w14:paraId="4A7C32FF">
      <w:pPr>
        <w:pStyle w:val="3"/>
      </w:pPr>
      <w:r>
        <w:rPr>
          <w:rFonts w:hint="eastAsia"/>
        </w:rPr>
        <w:t>等级保护系统测评服务要求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980"/>
        <w:gridCol w:w="6853"/>
      </w:tblGrid>
      <w:tr w14:paraId="7C11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9" w:type="dxa"/>
            <w:vAlign w:val="center"/>
          </w:tcPr>
          <w:p w14:paraId="17A0744F">
            <w:pPr>
              <w:pStyle w:val="52"/>
              <w:jc w:val="center"/>
              <w:rPr>
                <w:b/>
                <w:bCs/>
              </w:rPr>
            </w:pPr>
            <w:r>
              <w:rPr>
                <w:rFonts w:hint="eastAsia"/>
                <w:b/>
                <w:bCs/>
              </w:rPr>
              <w:t>序号</w:t>
            </w:r>
          </w:p>
        </w:tc>
        <w:tc>
          <w:tcPr>
            <w:tcW w:w="980" w:type="dxa"/>
            <w:vAlign w:val="center"/>
          </w:tcPr>
          <w:p w14:paraId="68F656D3">
            <w:pPr>
              <w:pStyle w:val="52"/>
              <w:jc w:val="center"/>
              <w:rPr>
                <w:b/>
                <w:bCs/>
              </w:rPr>
            </w:pPr>
            <w:r>
              <w:rPr>
                <w:rFonts w:hint="eastAsia"/>
                <w:b/>
                <w:bCs/>
              </w:rPr>
              <w:t>指标项</w:t>
            </w:r>
          </w:p>
        </w:tc>
        <w:tc>
          <w:tcPr>
            <w:tcW w:w="6853" w:type="dxa"/>
            <w:vAlign w:val="center"/>
          </w:tcPr>
          <w:p w14:paraId="305896D6">
            <w:pPr>
              <w:pStyle w:val="52"/>
              <w:jc w:val="center"/>
              <w:rPr>
                <w:b/>
                <w:bCs/>
              </w:rPr>
            </w:pPr>
            <w:r>
              <w:rPr>
                <w:rFonts w:hint="eastAsia"/>
                <w:b/>
                <w:bCs/>
              </w:rPr>
              <w:t>服务要求</w:t>
            </w:r>
          </w:p>
        </w:tc>
      </w:tr>
      <w:tr w14:paraId="17E7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89" w:type="dxa"/>
            <w:vAlign w:val="center"/>
          </w:tcPr>
          <w:p w14:paraId="044B54A2">
            <w:pPr>
              <w:pStyle w:val="52"/>
              <w:jc w:val="center"/>
            </w:pPr>
            <w:r>
              <w:t>1</w:t>
            </w:r>
          </w:p>
        </w:tc>
        <w:tc>
          <w:tcPr>
            <w:tcW w:w="980" w:type="dxa"/>
            <w:vAlign w:val="center"/>
          </w:tcPr>
          <w:p w14:paraId="13F9B6F6">
            <w:pPr>
              <w:pStyle w:val="52"/>
              <w:jc w:val="center"/>
            </w:pPr>
            <w:r>
              <w:rPr>
                <w:rFonts w:hint="eastAsia"/>
              </w:rPr>
              <w:t>测评标准要求</w:t>
            </w:r>
          </w:p>
        </w:tc>
        <w:tc>
          <w:tcPr>
            <w:tcW w:w="6853" w:type="dxa"/>
            <w:vAlign w:val="center"/>
          </w:tcPr>
          <w:p w14:paraId="37CFBD75">
            <w:pPr>
              <w:pStyle w:val="52"/>
            </w:pPr>
            <w:r>
              <w:rPr>
                <w:rFonts w:hint="eastAsia"/>
              </w:rPr>
              <w:t>投标人需依据国家网络安全等级保护相关标准开展工作：</w:t>
            </w:r>
          </w:p>
          <w:p w14:paraId="34E3A077">
            <w:pPr>
              <w:pStyle w:val="52"/>
              <w:numPr>
                <w:ilvl w:val="0"/>
                <w:numId w:val="11"/>
              </w:numPr>
              <w:adjustRightInd w:val="0"/>
              <w:ind w:left="0" w:firstLine="0"/>
            </w:pPr>
            <w:r>
              <w:rPr>
                <w:rFonts w:hint="eastAsia"/>
              </w:rPr>
              <w:t>《计算机信息系统安全保护等级划分准则》（</w:t>
            </w:r>
            <w:r>
              <w:t>GB/T 17859-1999</w:t>
            </w:r>
            <w:r>
              <w:rPr>
                <w:rFonts w:hint="eastAsia"/>
              </w:rPr>
              <w:t>）；</w:t>
            </w:r>
          </w:p>
          <w:p w14:paraId="3F82DFA3">
            <w:pPr>
              <w:pStyle w:val="52"/>
              <w:numPr>
                <w:ilvl w:val="0"/>
                <w:numId w:val="11"/>
              </w:numPr>
              <w:adjustRightInd w:val="0"/>
              <w:ind w:left="0" w:firstLine="0"/>
            </w:pPr>
            <w:r>
              <w:rPr>
                <w:rFonts w:hint="eastAsia"/>
              </w:rPr>
              <w:t>《信息安全技术</w:t>
            </w:r>
            <w:r>
              <w:t xml:space="preserve"> </w:t>
            </w:r>
            <w:r>
              <w:rPr>
                <w:rFonts w:hint="eastAsia"/>
              </w:rPr>
              <w:t>网络安全等级保护基本要求》（GB∕T</w:t>
            </w:r>
            <w:r>
              <w:t xml:space="preserve"> 22239-2019</w:t>
            </w:r>
            <w:r>
              <w:rPr>
                <w:rFonts w:hint="eastAsia"/>
              </w:rPr>
              <w:t>）；</w:t>
            </w:r>
          </w:p>
          <w:p w14:paraId="33BF9AA5">
            <w:pPr>
              <w:pStyle w:val="52"/>
              <w:numPr>
                <w:ilvl w:val="0"/>
                <w:numId w:val="11"/>
              </w:numPr>
              <w:adjustRightInd w:val="0"/>
              <w:ind w:left="0" w:firstLine="0"/>
            </w:pPr>
            <w:r>
              <w:rPr>
                <w:rFonts w:hint="eastAsia"/>
              </w:rPr>
              <w:t>《信息安全技术</w:t>
            </w:r>
            <w:r>
              <w:t xml:space="preserve"> </w:t>
            </w:r>
            <w:r>
              <w:rPr>
                <w:rFonts w:hint="eastAsia"/>
              </w:rPr>
              <w:t>网络安全等级保护安全设计技术要求》（GB∕T</w:t>
            </w:r>
            <w:r>
              <w:t xml:space="preserve"> 25070-2019</w:t>
            </w:r>
            <w:r>
              <w:rPr>
                <w:rFonts w:hint="eastAsia"/>
              </w:rPr>
              <w:t>）；</w:t>
            </w:r>
          </w:p>
          <w:p w14:paraId="27FA8C6D">
            <w:pPr>
              <w:pStyle w:val="52"/>
              <w:numPr>
                <w:ilvl w:val="0"/>
                <w:numId w:val="11"/>
              </w:numPr>
              <w:adjustRightInd w:val="0"/>
              <w:ind w:left="0" w:firstLine="0"/>
            </w:pPr>
            <w:r>
              <w:rPr>
                <w:rFonts w:hint="eastAsia"/>
              </w:rPr>
              <w:t>《信息安全技术</w:t>
            </w:r>
            <w:r>
              <w:t xml:space="preserve"> </w:t>
            </w:r>
            <w:r>
              <w:rPr>
                <w:rFonts w:hint="eastAsia"/>
              </w:rPr>
              <w:t>网络安全等级保护测评要求》（GB∕T</w:t>
            </w:r>
            <w:r>
              <w:t xml:space="preserve"> 28448-2019</w:t>
            </w:r>
            <w:r>
              <w:rPr>
                <w:rFonts w:hint="eastAsia"/>
              </w:rPr>
              <w:t>）；</w:t>
            </w:r>
          </w:p>
          <w:p w14:paraId="694C78DD">
            <w:pPr>
              <w:pStyle w:val="52"/>
              <w:numPr>
                <w:ilvl w:val="0"/>
                <w:numId w:val="11"/>
              </w:numPr>
              <w:adjustRightInd w:val="0"/>
              <w:ind w:left="0" w:firstLine="0"/>
            </w:pPr>
            <w:r>
              <w:rPr>
                <w:rFonts w:hint="eastAsia"/>
              </w:rPr>
              <w:t>《信息安全技术</w:t>
            </w:r>
            <w:r>
              <w:t xml:space="preserve"> </w:t>
            </w:r>
            <w:r>
              <w:rPr>
                <w:rFonts w:hint="eastAsia"/>
              </w:rPr>
              <w:t>网络安全等级保护定级指南》（GB∕T</w:t>
            </w:r>
            <w:r>
              <w:t xml:space="preserve"> 22240-2020</w:t>
            </w:r>
            <w:r>
              <w:rPr>
                <w:rFonts w:hint="eastAsia"/>
              </w:rPr>
              <w:t>）；</w:t>
            </w:r>
          </w:p>
          <w:p w14:paraId="0B5EA6E6">
            <w:pPr>
              <w:pStyle w:val="52"/>
              <w:numPr>
                <w:ilvl w:val="0"/>
                <w:numId w:val="11"/>
              </w:numPr>
              <w:adjustRightInd w:val="0"/>
              <w:ind w:left="0" w:firstLine="0"/>
            </w:pPr>
            <w:r>
              <w:rPr>
                <w:rFonts w:hint="eastAsia"/>
              </w:rPr>
              <w:t>《信息安全技术</w:t>
            </w:r>
            <w:r>
              <w:t xml:space="preserve"> </w:t>
            </w:r>
            <w:r>
              <w:rPr>
                <w:rFonts w:hint="eastAsia"/>
              </w:rPr>
              <w:t>网络安全等级保护测评过程指南》（GB∕T</w:t>
            </w:r>
            <w:r>
              <w:t xml:space="preserve"> 28449-2018</w:t>
            </w:r>
            <w:r>
              <w:rPr>
                <w:rFonts w:hint="eastAsia"/>
              </w:rPr>
              <w:t>）；</w:t>
            </w:r>
          </w:p>
          <w:p w14:paraId="7F6C1CB7">
            <w:pPr>
              <w:pStyle w:val="52"/>
              <w:numPr>
                <w:ilvl w:val="0"/>
                <w:numId w:val="11"/>
              </w:numPr>
              <w:adjustRightInd w:val="0"/>
              <w:ind w:left="0" w:firstLine="0"/>
            </w:pPr>
            <w:r>
              <w:rPr>
                <w:rFonts w:hint="eastAsia"/>
              </w:rPr>
              <w:t>信息安全等级保护管理办法（公通字〔</w:t>
            </w:r>
            <w:r>
              <w:t>2007</w:t>
            </w:r>
            <w:r>
              <w:rPr>
                <w:rFonts w:hint="eastAsia"/>
              </w:rPr>
              <w:t>〕</w:t>
            </w:r>
            <w:r>
              <w:t>43</w:t>
            </w:r>
            <w:r>
              <w:rPr>
                <w:rFonts w:hint="eastAsia"/>
              </w:rPr>
              <w:t>号）；</w:t>
            </w:r>
          </w:p>
          <w:p w14:paraId="7B636314">
            <w:pPr>
              <w:pStyle w:val="52"/>
            </w:pPr>
            <w:r>
              <w:rPr>
                <w:rFonts w:hint="eastAsia"/>
              </w:rPr>
              <w:t>测评要求需符合国家最新要求。</w:t>
            </w:r>
          </w:p>
        </w:tc>
      </w:tr>
      <w:tr w14:paraId="313D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89" w:type="dxa"/>
            <w:vAlign w:val="center"/>
          </w:tcPr>
          <w:p w14:paraId="7E6DDCD0">
            <w:pPr>
              <w:pStyle w:val="52"/>
              <w:jc w:val="center"/>
            </w:pPr>
            <w:r>
              <w:rPr>
                <w:rFonts w:hint="eastAsia"/>
              </w:rPr>
              <w:t>2</w:t>
            </w:r>
          </w:p>
        </w:tc>
        <w:tc>
          <w:tcPr>
            <w:tcW w:w="980" w:type="dxa"/>
            <w:vAlign w:val="center"/>
          </w:tcPr>
          <w:p w14:paraId="702C3D70">
            <w:pPr>
              <w:pStyle w:val="52"/>
              <w:jc w:val="center"/>
            </w:pPr>
            <w:r>
              <w:rPr>
                <w:rFonts w:hint="eastAsia"/>
              </w:rPr>
              <w:t>系统评估与测评服务要求</w:t>
            </w:r>
          </w:p>
        </w:tc>
        <w:tc>
          <w:tcPr>
            <w:tcW w:w="6853" w:type="dxa"/>
            <w:vAlign w:val="center"/>
          </w:tcPr>
          <w:p w14:paraId="5F395F83">
            <w:pPr>
              <w:pStyle w:val="52"/>
            </w:pPr>
            <w:r>
              <w:rPr>
                <w:rFonts w:hint="eastAsia"/>
                <w:sz w:val="24"/>
                <w:szCs w:val="28"/>
              </w:rPr>
              <w:t>▲</w:t>
            </w:r>
            <w:r>
              <w:rPr>
                <w:rFonts w:hint="eastAsia"/>
              </w:rPr>
              <w:t>投标人通过风险评估、安全扫描、渗透测试、现场访谈和资料查阅等测评手段，准确反映招标人待测信息系统的安全防护能力现状，对发现的问题进行深入分析，提出安全整改建议，并出具公安机关认可的网络安全等级保护测评报告和安全风险评估报告。</w:t>
            </w:r>
            <w:r>
              <w:rPr>
                <w:rFonts w:hint="eastAsia"/>
                <w:b/>
                <w:bCs/>
              </w:rPr>
              <w:t>投标人需出具该服务的响应承诺函，并加盖投标人公章。</w:t>
            </w:r>
            <w:r>
              <w:rPr>
                <w:rFonts w:hint="eastAsia"/>
              </w:rPr>
              <w:t>　</w:t>
            </w:r>
          </w:p>
        </w:tc>
      </w:tr>
      <w:tr w14:paraId="3281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vAlign w:val="center"/>
          </w:tcPr>
          <w:p w14:paraId="5F2B2D04">
            <w:pPr>
              <w:pStyle w:val="52"/>
              <w:jc w:val="center"/>
            </w:pPr>
            <w:r>
              <w:rPr>
                <w:rFonts w:hint="eastAsia"/>
              </w:rPr>
              <w:t>3</w:t>
            </w:r>
          </w:p>
        </w:tc>
        <w:tc>
          <w:tcPr>
            <w:tcW w:w="980" w:type="dxa"/>
            <w:vMerge w:val="restart"/>
            <w:vAlign w:val="center"/>
          </w:tcPr>
          <w:p w14:paraId="7328811C">
            <w:pPr>
              <w:pStyle w:val="52"/>
              <w:jc w:val="center"/>
            </w:pPr>
            <w:r>
              <w:rPr>
                <w:rFonts w:hint="eastAsia"/>
              </w:rPr>
              <w:t>安全扫描工具要求</w:t>
            </w:r>
          </w:p>
          <w:p w14:paraId="15A4D99E">
            <w:pPr>
              <w:pStyle w:val="52"/>
              <w:jc w:val="center"/>
            </w:pPr>
          </w:p>
        </w:tc>
        <w:tc>
          <w:tcPr>
            <w:tcW w:w="6853" w:type="dxa"/>
            <w:vAlign w:val="center"/>
          </w:tcPr>
          <w:p w14:paraId="32D70E5F">
            <w:pPr>
              <w:pStyle w:val="52"/>
            </w:pPr>
            <w:r>
              <w:rPr>
                <w:rFonts w:hint="eastAsia"/>
              </w:rPr>
              <w:t>▲扫描工具需使用国产和国际主流扫描器，且至少采用两种及以上品牌产品进行交叉验证。</w:t>
            </w:r>
            <w:r>
              <w:rPr>
                <w:rFonts w:hint="eastAsia"/>
                <w:b/>
                <w:bCs/>
              </w:rPr>
              <w:t>投标人需提供漏扫平台的采购证明（合同及对应的付款凭证），需提供漏扫平台在有效期内的证明（漏洞库授权日期截图）</w:t>
            </w:r>
            <w:r>
              <w:rPr>
                <w:rFonts w:hint="eastAsia" w:cs="宋体"/>
                <w:b/>
                <w:bCs/>
                <w:szCs w:val="21"/>
              </w:rPr>
              <w:t>，并加盖投标人公章。</w:t>
            </w:r>
          </w:p>
        </w:tc>
      </w:tr>
      <w:tr w14:paraId="4006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vAlign w:val="center"/>
          </w:tcPr>
          <w:p w14:paraId="5D7A5FC4">
            <w:pPr>
              <w:pStyle w:val="52"/>
              <w:jc w:val="center"/>
            </w:pPr>
            <w:r>
              <w:rPr>
                <w:rFonts w:hint="eastAsia"/>
              </w:rPr>
              <w:t>4</w:t>
            </w:r>
          </w:p>
        </w:tc>
        <w:tc>
          <w:tcPr>
            <w:tcW w:w="980" w:type="dxa"/>
            <w:vMerge w:val="continue"/>
            <w:vAlign w:val="center"/>
          </w:tcPr>
          <w:p w14:paraId="3FD88F4B">
            <w:pPr>
              <w:pStyle w:val="52"/>
            </w:pPr>
          </w:p>
        </w:tc>
        <w:tc>
          <w:tcPr>
            <w:tcW w:w="6853" w:type="dxa"/>
            <w:vAlign w:val="center"/>
          </w:tcPr>
          <w:p w14:paraId="4A3C3407">
            <w:pPr>
              <w:pStyle w:val="52"/>
            </w:pPr>
            <w:r>
              <w:rPr>
                <w:rFonts w:hint="eastAsia"/>
              </w:rPr>
              <w:t>▲国产漏扫产品支持检测的漏洞数大于210000条，兼容CVE、CNCVE、CNNVD、CNVD等主流标准，并提供CVE Compatible证书。</w:t>
            </w:r>
            <w:r>
              <w:rPr>
                <w:rFonts w:hint="eastAsia"/>
                <w:b/>
                <w:bCs/>
              </w:rPr>
              <w:t>投标人需提供该产品功能证明截图，并加盖投标人公章。</w:t>
            </w:r>
          </w:p>
        </w:tc>
      </w:tr>
      <w:tr w14:paraId="6A02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vAlign w:val="center"/>
          </w:tcPr>
          <w:p w14:paraId="1683100C">
            <w:pPr>
              <w:pStyle w:val="52"/>
              <w:jc w:val="center"/>
            </w:pPr>
            <w:r>
              <w:rPr>
                <w:rFonts w:hint="eastAsia"/>
              </w:rPr>
              <w:t>5</w:t>
            </w:r>
          </w:p>
        </w:tc>
        <w:tc>
          <w:tcPr>
            <w:tcW w:w="980" w:type="dxa"/>
            <w:vMerge w:val="continue"/>
            <w:vAlign w:val="center"/>
          </w:tcPr>
          <w:p w14:paraId="6EDD937B">
            <w:pPr>
              <w:pStyle w:val="52"/>
            </w:pPr>
          </w:p>
        </w:tc>
        <w:tc>
          <w:tcPr>
            <w:tcW w:w="6853" w:type="dxa"/>
            <w:vAlign w:val="center"/>
          </w:tcPr>
          <w:p w14:paraId="68E3DAD4">
            <w:pPr>
              <w:pStyle w:val="52"/>
            </w:pPr>
            <w:r>
              <w:rPr>
                <w:rFonts w:hint="eastAsia"/>
              </w:rPr>
              <w:t>▲国产漏扫产品支持对系统漏洞、Web漏洞、配置合规、云大物进行检查和综合分析，可输出同时包含漏洞扫描、配置核查、弱口令检查结果的报表。</w:t>
            </w:r>
            <w:r>
              <w:rPr>
                <w:rFonts w:hint="eastAsia"/>
                <w:b/>
                <w:bCs/>
              </w:rPr>
              <w:t>投标人需提供该产品功能证明的截图，并加盖投标人公章。</w:t>
            </w:r>
          </w:p>
        </w:tc>
      </w:tr>
      <w:tr w14:paraId="249A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vAlign w:val="center"/>
          </w:tcPr>
          <w:p w14:paraId="61FB43C0">
            <w:pPr>
              <w:pStyle w:val="52"/>
              <w:jc w:val="center"/>
            </w:pPr>
            <w:r>
              <w:rPr>
                <w:rFonts w:hint="eastAsia"/>
              </w:rPr>
              <w:t>6</w:t>
            </w:r>
          </w:p>
        </w:tc>
        <w:tc>
          <w:tcPr>
            <w:tcW w:w="980" w:type="dxa"/>
            <w:vMerge w:val="continue"/>
            <w:vAlign w:val="center"/>
          </w:tcPr>
          <w:p w14:paraId="4232FEC3">
            <w:pPr>
              <w:pStyle w:val="52"/>
            </w:pPr>
          </w:p>
        </w:tc>
        <w:tc>
          <w:tcPr>
            <w:tcW w:w="6853" w:type="dxa"/>
            <w:vAlign w:val="center"/>
          </w:tcPr>
          <w:p w14:paraId="1741E1E6">
            <w:pPr>
              <w:pStyle w:val="52"/>
            </w:pPr>
            <w:r>
              <w:rPr>
                <w:rFonts w:hint="eastAsia"/>
              </w:rPr>
              <w:t>▲国产漏扫产品具备单独口令猜测扫描任务，支持多种口令猜测方式，包括利用SMB、RDP、SSH、Telnet、SQL SERVER、MySQL 、Oracle、Sybase、DB2、MongoDB、Memcached、Redis 、PostgreSQL 、HighGo 、UXDB 、Kingbase 、STDB 、FTP、SFTP、ActiveMQ、POP3、Tomcat、SMTP、IMAP、Onvif、RTSP、 SNMP、SIP、Vmware ESXi、HTTP Digest、Weblogic、Elasticsearch、Websphere等协议进行口令猜测，允许外挂用户提供的用户名字典、密码字典和用户名密码组合字典。</w:t>
            </w:r>
            <w:r>
              <w:rPr>
                <w:rFonts w:hint="eastAsia"/>
                <w:b/>
                <w:bCs/>
              </w:rPr>
              <w:t>投标人需提供该产品功能证明的截图，并加盖投标人公章。</w:t>
            </w:r>
          </w:p>
        </w:tc>
      </w:tr>
      <w:tr w14:paraId="0A2D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vAlign w:val="center"/>
          </w:tcPr>
          <w:p w14:paraId="05B21C8C">
            <w:pPr>
              <w:pStyle w:val="52"/>
              <w:jc w:val="center"/>
            </w:pPr>
            <w:r>
              <w:rPr>
                <w:rFonts w:hint="eastAsia"/>
              </w:rPr>
              <w:t>7</w:t>
            </w:r>
          </w:p>
        </w:tc>
        <w:tc>
          <w:tcPr>
            <w:tcW w:w="980" w:type="dxa"/>
            <w:vMerge w:val="continue"/>
            <w:vAlign w:val="center"/>
          </w:tcPr>
          <w:p w14:paraId="7F2DEA03">
            <w:pPr>
              <w:pStyle w:val="52"/>
            </w:pPr>
          </w:p>
        </w:tc>
        <w:tc>
          <w:tcPr>
            <w:tcW w:w="6853" w:type="dxa"/>
            <w:vAlign w:val="center"/>
          </w:tcPr>
          <w:p w14:paraId="23D465AF">
            <w:pPr>
              <w:pStyle w:val="52"/>
            </w:pPr>
            <w:r>
              <w:rPr>
                <w:rFonts w:hint="eastAsia"/>
              </w:rPr>
              <w:t>▲国产漏扫产品支持扫描大数据组件框架的漏洞，需覆盖Ambari、Cassandra、Elasticsearch、Flume、Hadoop、Hbase、Hdfs、Hive、 Impala、Kafka、Mongodb、Oozie、Spark、Storm、Yarn、Zookeeper，要求能够扫描大于900条相关漏洞。</w:t>
            </w:r>
            <w:r>
              <w:rPr>
                <w:rFonts w:hint="eastAsia"/>
                <w:b/>
                <w:bCs/>
              </w:rPr>
              <w:t>投标人需提供该产品功能证明的截图，并加盖投标人公章。</w:t>
            </w:r>
          </w:p>
        </w:tc>
      </w:tr>
      <w:tr w14:paraId="2FD6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vAlign w:val="center"/>
          </w:tcPr>
          <w:p w14:paraId="21F40F5D">
            <w:pPr>
              <w:pStyle w:val="52"/>
              <w:jc w:val="center"/>
            </w:pPr>
            <w:r>
              <w:rPr>
                <w:rFonts w:hint="eastAsia"/>
              </w:rPr>
              <w:t>8</w:t>
            </w:r>
          </w:p>
        </w:tc>
        <w:tc>
          <w:tcPr>
            <w:tcW w:w="980" w:type="dxa"/>
            <w:vMerge w:val="continue"/>
            <w:vAlign w:val="center"/>
          </w:tcPr>
          <w:p w14:paraId="470F2E10">
            <w:pPr>
              <w:pStyle w:val="52"/>
            </w:pPr>
          </w:p>
        </w:tc>
        <w:tc>
          <w:tcPr>
            <w:tcW w:w="6853" w:type="dxa"/>
            <w:vAlign w:val="center"/>
          </w:tcPr>
          <w:p w14:paraId="762789A3">
            <w:pPr>
              <w:pStyle w:val="52"/>
            </w:pPr>
            <w:r>
              <w:rPr>
                <w:rFonts w:hint="eastAsia"/>
              </w:rPr>
              <w:t>▲国产漏扫产品获得中国信息安全测评中心颁发的《国家信息安全漏洞库兼容性资质证书》。</w:t>
            </w:r>
            <w:r>
              <w:rPr>
                <w:rFonts w:hint="eastAsia"/>
                <w:b/>
                <w:bCs/>
              </w:rPr>
              <w:t>投标人需提供该产品证书的截图，并加盖投标人公章</w:t>
            </w:r>
            <w:r>
              <w:rPr>
                <w:rFonts w:hint="eastAsia"/>
              </w:rPr>
              <w:t>。</w:t>
            </w:r>
          </w:p>
        </w:tc>
      </w:tr>
      <w:tr w14:paraId="0F89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vAlign w:val="center"/>
          </w:tcPr>
          <w:p w14:paraId="0A899E33">
            <w:pPr>
              <w:pStyle w:val="52"/>
              <w:jc w:val="center"/>
            </w:pPr>
            <w:r>
              <w:rPr>
                <w:rFonts w:hint="eastAsia"/>
              </w:rPr>
              <w:t>9</w:t>
            </w:r>
          </w:p>
        </w:tc>
        <w:tc>
          <w:tcPr>
            <w:tcW w:w="980" w:type="dxa"/>
            <w:vMerge w:val="continue"/>
            <w:vAlign w:val="center"/>
          </w:tcPr>
          <w:p w14:paraId="165C7C6C">
            <w:pPr>
              <w:pStyle w:val="52"/>
            </w:pPr>
          </w:p>
        </w:tc>
        <w:tc>
          <w:tcPr>
            <w:tcW w:w="6853" w:type="dxa"/>
            <w:vAlign w:val="center"/>
          </w:tcPr>
          <w:p w14:paraId="538A135F">
            <w:pPr>
              <w:pStyle w:val="52"/>
            </w:pPr>
            <w:r>
              <w:rPr>
                <w:rFonts w:hint="eastAsia"/>
              </w:rPr>
              <w:t>▲国产漏扫产品获得中国网络安全审查技术与认证中心颁发的《网络关键设备和网络安全专用产品安全认证》。</w:t>
            </w:r>
            <w:r>
              <w:rPr>
                <w:rFonts w:hint="eastAsia"/>
                <w:b/>
                <w:bCs/>
              </w:rPr>
              <w:t>投标人需提供该产品证书的截图，并加盖投标人公章</w:t>
            </w:r>
            <w:r>
              <w:rPr>
                <w:rFonts w:hint="eastAsia"/>
              </w:rPr>
              <w:t>。</w:t>
            </w:r>
          </w:p>
        </w:tc>
      </w:tr>
    </w:tbl>
    <w:p w14:paraId="3C04CBD9">
      <w:pPr>
        <w:pStyle w:val="3"/>
      </w:pPr>
      <w:r>
        <w:rPr>
          <w:rFonts w:hint="eastAsia"/>
        </w:rPr>
        <w:t>信息系统定级备案服务</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18"/>
        <w:gridCol w:w="6781"/>
      </w:tblGrid>
      <w:tr w14:paraId="7905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4" w:type="pct"/>
            <w:vAlign w:val="center"/>
          </w:tcPr>
          <w:p w14:paraId="335A4D6E">
            <w:pPr>
              <w:pStyle w:val="52"/>
              <w:jc w:val="center"/>
              <w:rPr>
                <w:b/>
                <w:bCs/>
              </w:rPr>
            </w:pPr>
            <w:r>
              <w:rPr>
                <w:rFonts w:hint="eastAsia"/>
                <w:b/>
                <w:bCs/>
              </w:rPr>
              <w:t>序号</w:t>
            </w:r>
          </w:p>
        </w:tc>
        <w:tc>
          <w:tcPr>
            <w:tcW w:w="597" w:type="pct"/>
            <w:vAlign w:val="center"/>
          </w:tcPr>
          <w:p w14:paraId="263A8573">
            <w:pPr>
              <w:pStyle w:val="52"/>
              <w:jc w:val="center"/>
              <w:rPr>
                <w:b/>
                <w:bCs/>
              </w:rPr>
            </w:pPr>
            <w:r>
              <w:rPr>
                <w:rFonts w:hint="eastAsia"/>
                <w:b/>
                <w:bCs/>
              </w:rPr>
              <w:t>指标项</w:t>
            </w:r>
          </w:p>
        </w:tc>
        <w:tc>
          <w:tcPr>
            <w:tcW w:w="3977" w:type="pct"/>
            <w:vAlign w:val="center"/>
          </w:tcPr>
          <w:p w14:paraId="46DBCE10">
            <w:pPr>
              <w:pStyle w:val="52"/>
              <w:jc w:val="center"/>
              <w:rPr>
                <w:b/>
                <w:bCs/>
              </w:rPr>
            </w:pPr>
            <w:r>
              <w:rPr>
                <w:rFonts w:hint="eastAsia"/>
                <w:b/>
                <w:bCs/>
              </w:rPr>
              <w:t>服务要求</w:t>
            </w:r>
          </w:p>
        </w:tc>
      </w:tr>
      <w:tr w14:paraId="1D33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4" w:type="pct"/>
            <w:vAlign w:val="center"/>
          </w:tcPr>
          <w:p w14:paraId="02004D9A">
            <w:pPr>
              <w:pStyle w:val="52"/>
              <w:jc w:val="center"/>
            </w:pPr>
            <w:r>
              <w:rPr>
                <w:rFonts w:hint="eastAsia"/>
              </w:rPr>
              <w:t>1</w:t>
            </w:r>
          </w:p>
        </w:tc>
        <w:tc>
          <w:tcPr>
            <w:tcW w:w="597" w:type="pct"/>
            <w:vAlign w:val="center"/>
          </w:tcPr>
          <w:p w14:paraId="60C71D10">
            <w:pPr>
              <w:pStyle w:val="52"/>
              <w:jc w:val="center"/>
            </w:pPr>
            <w:r>
              <w:rPr>
                <w:rFonts w:hint="eastAsia"/>
              </w:rPr>
              <w:t>服务响应</w:t>
            </w:r>
          </w:p>
        </w:tc>
        <w:tc>
          <w:tcPr>
            <w:tcW w:w="3977" w:type="pct"/>
            <w:vAlign w:val="center"/>
          </w:tcPr>
          <w:p w14:paraId="3958CDC0">
            <w:pPr>
              <w:pStyle w:val="52"/>
            </w:pPr>
            <w:r>
              <w:rPr>
                <w:rFonts w:hint="eastAsia"/>
              </w:rPr>
              <w:t>▲根据《信息安全技术 网络安全等级保护定级指南》（GB/T 22240-2020）要求，通过等级保护系统定级梳理、咨询评估、系统申报、专家评审以及教育部核准等程序，梳理排查招标人</w:t>
            </w:r>
            <w:r>
              <w:t>4</w:t>
            </w:r>
            <w:r>
              <w:rPr>
                <w:rFonts w:hint="eastAsia"/>
              </w:rPr>
              <w:t>4个（详见附录</w:t>
            </w:r>
            <w:r>
              <w:t>1</w:t>
            </w:r>
            <w:r>
              <w:rPr>
                <w:rFonts w:hint="eastAsia"/>
              </w:rPr>
              <w:t>）未定级未备案的信息系统。将符合等级保护二级系统定级备案标准的模块（系统）进行归类合并到现有2个等级保护二级系统内，与原有二级系统内的模块（系统）一并通过本项目内的等级保护二级系统测评。将符合等级保护一级系统定级备案标准的模块（系统），统一完成定级备案，并通过教育部核准。</w:t>
            </w:r>
            <w:r>
              <w:rPr>
                <w:rFonts w:hint="eastAsia"/>
                <w:b/>
                <w:bCs/>
              </w:rPr>
              <w:t>投标人需出具该服务的响应承诺函，并加盖投标人公章。</w:t>
            </w:r>
          </w:p>
        </w:tc>
      </w:tr>
    </w:tbl>
    <w:p w14:paraId="2FF98BE7">
      <w:pPr>
        <w:pStyle w:val="2"/>
      </w:pPr>
      <w:r>
        <w:t>支付及报价要求</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7794"/>
      </w:tblGrid>
      <w:tr w14:paraId="3994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7" w:type="pct"/>
            <w:vAlign w:val="center"/>
          </w:tcPr>
          <w:p w14:paraId="177A357D">
            <w:pPr>
              <w:pStyle w:val="52"/>
              <w:jc w:val="center"/>
              <w:rPr>
                <w:b/>
                <w:bCs/>
              </w:rPr>
            </w:pPr>
            <w:r>
              <w:rPr>
                <w:rFonts w:hint="eastAsia"/>
                <w:b/>
                <w:bCs/>
              </w:rPr>
              <w:t>序号</w:t>
            </w:r>
          </w:p>
        </w:tc>
        <w:tc>
          <w:tcPr>
            <w:tcW w:w="4572" w:type="pct"/>
            <w:vAlign w:val="center"/>
          </w:tcPr>
          <w:p w14:paraId="63F620FB">
            <w:pPr>
              <w:pStyle w:val="52"/>
              <w:jc w:val="center"/>
              <w:rPr>
                <w:b/>
                <w:bCs/>
              </w:rPr>
            </w:pPr>
            <w:r>
              <w:rPr>
                <w:rFonts w:hint="eastAsia"/>
                <w:b/>
                <w:bCs/>
              </w:rPr>
              <w:t>要求内容</w:t>
            </w:r>
          </w:p>
        </w:tc>
      </w:tr>
      <w:tr w14:paraId="7287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7" w:type="pct"/>
            <w:vAlign w:val="center"/>
          </w:tcPr>
          <w:p w14:paraId="78164B37">
            <w:pPr>
              <w:pStyle w:val="52"/>
              <w:jc w:val="center"/>
            </w:pPr>
            <w:r>
              <w:rPr>
                <w:rFonts w:hint="eastAsia"/>
              </w:rPr>
              <w:t>1</w:t>
            </w:r>
          </w:p>
        </w:tc>
        <w:tc>
          <w:tcPr>
            <w:tcW w:w="4572" w:type="pct"/>
            <w:vAlign w:val="center"/>
          </w:tcPr>
          <w:p w14:paraId="43F134AD">
            <w:pPr>
              <w:pStyle w:val="52"/>
              <w:numPr>
                <w:ilvl w:val="0"/>
                <w:numId w:val="12"/>
              </w:numPr>
            </w:pPr>
            <w:r>
              <w:rPr>
                <w:rFonts w:hint="eastAsia"/>
              </w:rPr>
              <w:t>支付价款时需开具合法有效发票。中标人在签署合同时，须按照招标人合同模板要求订立合同</w:t>
            </w:r>
          </w:p>
          <w:p w14:paraId="14C1142E">
            <w:pPr>
              <w:pStyle w:val="52"/>
              <w:numPr>
                <w:ilvl w:val="0"/>
                <w:numId w:val="12"/>
              </w:numPr>
            </w:pPr>
            <w:r>
              <w:rPr>
                <w:rFonts w:hint="eastAsia"/>
              </w:rPr>
              <w:t>合同价款原则上分两期支付（支付比例为合同签订后甲方向乙方支付50%，甲方获得至多2个公安机关颁发的</w:t>
            </w:r>
            <w:ins w:id="26" w:author="张宁" w:date="2025-11-24T15:47:33Z">
              <w:r>
                <w:rPr>
                  <w:rFonts w:hint="eastAsia"/>
                  <w:lang w:val="en-US" w:eastAsia="zh-CN"/>
                </w:rPr>
                <w:t>等级保护三级系统</w:t>
              </w:r>
            </w:ins>
            <w:ins w:id="27" w:author="张宁" w:date="2025-11-24T15:46:42Z">
              <w:r>
                <w:rPr>
                  <w:rFonts w:hint="eastAsia"/>
                  <w:lang w:val="en-US" w:eastAsia="zh-CN"/>
                </w:rPr>
                <w:t>备案号（上海市一网通办系统里可查）</w:t>
              </w:r>
            </w:ins>
            <w:del w:id="28" w:author="张宁" w:date="2025-11-24T15:46:42Z">
              <w:r>
                <w:rPr>
                  <w:rFonts w:hint="eastAsia"/>
                </w:rPr>
                <w:delText>《网络安全等级保护</w:delText>
              </w:r>
            </w:del>
            <w:del w:id="29" w:author="张宁" w:date="2025-11-24T15:46:42Z">
              <w:r>
                <w:rPr/>
                <w:delText>（三级）</w:delText>
              </w:r>
            </w:del>
            <w:del w:id="30" w:author="张宁" w:date="2025-11-24T15:46:42Z">
              <w:r>
                <w:rPr>
                  <w:rFonts w:hint="eastAsia"/>
                </w:rPr>
                <w:delText>备案证明》</w:delText>
              </w:r>
            </w:del>
            <w:r>
              <w:rPr>
                <w:rFonts w:hint="eastAsia"/>
              </w:rPr>
              <w:t>、2个公安机关认可的网络安全等级保护二级系统测评报告，以及完成44个信息系统网络安全等级保护定级备案，并通过最终验收合格后支付50%）。</w:t>
            </w:r>
          </w:p>
        </w:tc>
      </w:tr>
      <w:tr w14:paraId="0B75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7" w:type="pct"/>
            <w:vAlign w:val="center"/>
          </w:tcPr>
          <w:p w14:paraId="75EFDF44">
            <w:pPr>
              <w:pStyle w:val="52"/>
              <w:jc w:val="center"/>
            </w:pPr>
            <w:r>
              <w:rPr>
                <w:rFonts w:hint="eastAsia"/>
              </w:rPr>
              <w:t>2</w:t>
            </w:r>
          </w:p>
        </w:tc>
        <w:tc>
          <w:tcPr>
            <w:tcW w:w="4572" w:type="pct"/>
            <w:vAlign w:val="center"/>
          </w:tcPr>
          <w:p w14:paraId="40E7E9EC">
            <w:pPr>
              <w:pStyle w:val="52"/>
            </w:pPr>
            <w:r>
              <w:rPr>
                <w:rFonts w:hint="eastAsia"/>
              </w:rPr>
              <w:t>报价要求：投标人须按照招标项目列表分项报价，投标人的本项目最终总报价（分项报价之和）应当已包含本项目所需的税费、检测测试服务费、调试费、运维服务费、第三方检验费、交通运输费、人工服务费（包括但不仅限于）等涉及的一切费用，投标人若中标后不得再向招标人提出另外的费用要求。</w:t>
            </w:r>
          </w:p>
        </w:tc>
      </w:tr>
    </w:tbl>
    <w:p w14:paraId="640401F7">
      <w:pPr>
        <w:pStyle w:val="2"/>
      </w:pPr>
      <w:r>
        <w:rPr>
          <w:rFonts w:hint="eastAsia"/>
        </w:rPr>
        <w:t>服务期限及售后服务</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308"/>
      </w:tblGrid>
      <w:tr w14:paraId="68C5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22196F95">
            <w:pPr>
              <w:pStyle w:val="52"/>
              <w:jc w:val="center"/>
              <w:rPr>
                <w:b/>
                <w:bCs/>
              </w:rPr>
            </w:pPr>
            <w:r>
              <w:rPr>
                <w:rFonts w:hint="eastAsia"/>
                <w:b/>
                <w:bCs/>
              </w:rPr>
              <w:t>序号</w:t>
            </w:r>
          </w:p>
        </w:tc>
        <w:tc>
          <w:tcPr>
            <w:tcW w:w="7308" w:type="dxa"/>
            <w:vAlign w:val="center"/>
          </w:tcPr>
          <w:p w14:paraId="5DC0E433">
            <w:pPr>
              <w:pStyle w:val="52"/>
              <w:jc w:val="center"/>
              <w:rPr>
                <w:b/>
                <w:bCs/>
              </w:rPr>
            </w:pPr>
            <w:r>
              <w:rPr>
                <w:rFonts w:hint="eastAsia"/>
                <w:b/>
                <w:bCs/>
              </w:rPr>
              <w:t>售后服务要求</w:t>
            </w:r>
          </w:p>
        </w:tc>
      </w:tr>
      <w:tr w14:paraId="1BF7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BF4A552">
            <w:pPr>
              <w:pStyle w:val="52"/>
              <w:jc w:val="center"/>
            </w:pPr>
            <w:r>
              <w:rPr>
                <w:rFonts w:hint="eastAsia"/>
              </w:rPr>
              <w:t>1</w:t>
            </w:r>
          </w:p>
        </w:tc>
        <w:tc>
          <w:tcPr>
            <w:tcW w:w="7308" w:type="dxa"/>
            <w:vAlign w:val="center"/>
          </w:tcPr>
          <w:p w14:paraId="7832E761">
            <w:pPr>
              <w:pStyle w:val="52"/>
            </w:pPr>
            <w:r>
              <w:rPr>
                <w:rFonts w:hint="eastAsia"/>
              </w:rPr>
              <w:t>本项目合同签订后</w:t>
            </w:r>
            <w:r>
              <w:t>2</w:t>
            </w:r>
            <w:r>
              <w:rPr>
                <w:rFonts w:hint="eastAsia"/>
              </w:rPr>
              <w:t>4</w:t>
            </w:r>
            <w:r>
              <w:t>0</w:t>
            </w:r>
            <w:r>
              <w:rPr>
                <w:rFonts w:hint="eastAsia"/>
              </w:rPr>
              <w:t>天内，完成本项目内所有服务内容。</w:t>
            </w:r>
          </w:p>
        </w:tc>
      </w:tr>
      <w:tr w14:paraId="0CAD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A38A048">
            <w:pPr>
              <w:pStyle w:val="52"/>
              <w:jc w:val="center"/>
            </w:pPr>
            <w:r>
              <w:rPr>
                <w:rFonts w:hint="eastAsia"/>
              </w:rPr>
              <w:t>2</w:t>
            </w:r>
          </w:p>
        </w:tc>
        <w:tc>
          <w:tcPr>
            <w:tcW w:w="7308" w:type="dxa"/>
            <w:vAlign w:val="center"/>
          </w:tcPr>
          <w:p w14:paraId="322AE77F">
            <w:pPr>
              <w:pStyle w:val="52"/>
              <w:numPr>
                <w:ilvl w:val="0"/>
                <w:numId w:val="13"/>
              </w:numPr>
            </w:pPr>
            <w:r>
              <w:rPr>
                <w:rFonts w:hint="eastAsia"/>
              </w:rPr>
              <w:t>成交企业须安排专业人员提供项目内的所有服务和产品，本项目报价中已包含相关费用，成交企业不得以任何借口另行收取费用。</w:t>
            </w:r>
          </w:p>
          <w:p w14:paraId="18EB5A66">
            <w:pPr>
              <w:pStyle w:val="52"/>
              <w:numPr>
                <w:ilvl w:val="0"/>
                <w:numId w:val="13"/>
              </w:numPr>
            </w:pPr>
            <w:r>
              <w:rPr>
                <w:rFonts w:hint="eastAsia"/>
              </w:rPr>
              <w:t>项目全过程必须为成交企业在投标文件人员配置表中列明的工作人员实施，测评团队至少应设置1名项目负责人，能全面统筹项目的全过程工作。严禁中途临时更换人员，并要求乙方赔偿由此造成的其他损失。</w:t>
            </w:r>
          </w:p>
        </w:tc>
      </w:tr>
      <w:tr w14:paraId="1A08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4A612642">
            <w:pPr>
              <w:pStyle w:val="52"/>
              <w:jc w:val="center"/>
            </w:pPr>
            <w:r>
              <w:rPr>
                <w:rFonts w:hint="eastAsia"/>
              </w:rPr>
              <w:t>2</w:t>
            </w:r>
          </w:p>
        </w:tc>
        <w:tc>
          <w:tcPr>
            <w:tcW w:w="7308" w:type="dxa"/>
            <w:vAlign w:val="center"/>
          </w:tcPr>
          <w:p w14:paraId="648BA03E">
            <w:pPr>
              <w:pStyle w:val="52"/>
            </w:pPr>
            <w:r>
              <w:rPr>
                <w:rFonts w:hint="eastAsia"/>
              </w:rPr>
              <w:t>派遣到用户现场工作的安全工程师须具备相应的安全服务能力（要求提供安全认证证书），并获得甲方认可。保证派遣人员未经甲方同意，不得调换或撤离，项目人员必须接受招标人的项目管理，保障项目时间、人天、质量的要求。</w:t>
            </w:r>
          </w:p>
        </w:tc>
      </w:tr>
    </w:tbl>
    <w:p w14:paraId="5B68013D">
      <w:pPr>
        <w:pStyle w:val="2"/>
      </w:pPr>
      <w:r>
        <w:rPr>
          <w:rFonts w:hint="eastAsia"/>
          <w:lang w:val="en-US"/>
        </w:rPr>
        <w:t>交付</w:t>
      </w:r>
      <w:r>
        <w:rPr>
          <w:rFonts w:hint="eastAsia"/>
        </w:rPr>
        <w:t>及售后要求</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130"/>
        <w:gridCol w:w="6669"/>
      </w:tblGrid>
      <w:tr w14:paraId="2993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pct"/>
          </w:tcPr>
          <w:p w14:paraId="533470FD">
            <w:pPr>
              <w:pStyle w:val="52"/>
              <w:jc w:val="center"/>
              <w:rPr>
                <w:b/>
                <w:bCs/>
              </w:rPr>
            </w:pPr>
            <w:r>
              <w:rPr>
                <w:b/>
                <w:bCs/>
              </w:rPr>
              <w:t>序号</w:t>
            </w:r>
          </w:p>
        </w:tc>
        <w:tc>
          <w:tcPr>
            <w:tcW w:w="4576" w:type="pct"/>
            <w:gridSpan w:val="2"/>
          </w:tcPr>
          <w:p w14:paraId="7B29C8D8">
            <w:pPr>
              <w:pStyle w:val="52"/>
              <w:jc w:val="center"/>
              <w:rPr>
                <w:b/>
                <w:bCs/>
              </w:rPr>
            </w:pPr>
            <w:r>
              <w:rPr>
                <w:b/>
                <w:bCs/>
              </w:rPr>
              <w:t>售后服务要求</w:t>
            </w:r>
          </w:p>
        </w:tc>
      </w:tr>
      <w:tr w14:paraId="09E1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pct"/>
            <w:vAlign w:val="center"/>
          </w:tcPr>
          <w:p w14:paraId="5E8B88A4">
            <w:pPr>
              <w:pStyle w:val="52"/>
              <w:jc w:val="center"/>
            </w:pPr>
            <w:r>
              <w:t>1</w:t>
            </w:r>
          </w:p>
        </w:tc>
        <w:tc>
          <w:tcPr>
            <w:tcW w:w="663" w:type="pct"/>
            <w:vAlign w:val="center"/>
          </w:tcPr>
          <w:p w14:paraId="5216DA64">
            <w:pPr>
              <w:pStyle w:val="52"/>
              <w:jc w:val="center"/>
            </w:pPr>
            <w:r>
              <w:rPr>
                <w:rFonts w:hint="eastAsia"/>
              </w:rPr>
              <w:t>交付要求</w:t>
            </w:r>
          </w:p>
        </w:tc>
        <w:tc>
          <w:tcPr>
            <w:tcW w:w="3912" w:type="pct"/>
          </w:tcPr>
          <w:p w14:paraId="7129E994">
            <w:pPr>
              <w:pStyle w:val="52"/>
              <w:numPr>
                <w:ilvl w:val="0"/>
                <w:numId w:val="14"/>
              </w:numPr>
            </w:pPr>
            <w:r>
              <w:rPr>
                <w:rFonts w:hint="eastAsia"/>
              </w:rPr>
              <w:t>成交企业</w:t>
            </w:r>
            <w:r>
              <w:t>指定专门人员负责整个项目</w:t>
            </w:r>
            <w:r>
              <w:rPr>
                <w:rFonts w:hint="eastAsia"/>
              </w:rPr>
              <w:t>实施，按时完成项目并交付使用。</w:t>
            </w:r>
            <w:r>
              <w:t>负责项目管理和协调项目中出现的问题，管理项目进度、协调本方资源等多方面的工作。</w:t>
            </w:r>
          </w:p>
          <w:p w14:paraId="1FB6DF63">
            <w:pPr>
              <w:pStyle w:val="52"/>
              <w:numPr>
                <w:ilvl w:val="0"/>
                <w:numId w:val="14"/>
              </w:numPr>
            </w:pPr>
            <w:r>
              <w:t>系统正式运行后，定期回访用户，当系统出现重大缺陷问题并影响到</w:t>
            </w:r>
            <w:r>
              <w:rPr>
                <w:rFonts w:hint="eastAsia"/>
              </w:rPr>
              <w:t>招标人</w:t>
            </w:r>
            <w:r>
              <w:t>实际应用时需在最短时间内响应并派人到现场解决。</w:t>
            </w:r>
          </w:p>
          <w:p w14:paraId="4AEBF0C4">
            <w:pPr>
              <w:pStyle w:val="52"/>
              <w:numPr>
                <w:ilvl w:val="0"/>
                <w:numId w:val="14"/>
              </w:numPr>
            </w:pPr>
            <w:r>
              <w:t>工作</w:t>
            </w:r>
            <w:r>
              <w:rPr>
                <w:rFonts w:hint="eastAsia"/>
              </w:rPr>
              <w:t>现场</w:t>
            </w:r>
            <w:r>
              <w:t>严格遵守</w:t>
            </w:r>
            <w:r>
              <w:rPr>
                <w:rFonts w:hint="eastAsia"/>
              </w:rPr>
              <w:t>招标人</w:t>
            </w:r>
            <w:r>
              <w:t>的规定。项目实施过程中，因</w:t>
            </w:r>
            <w:r>
              <w:rPr>
                <w:rFonts w:hint="eastAsia"/>
              </w:rPr>
              <w:t>成交企业</w:t>
            </w:r>
            <w:r>
              <w:t>原因引起的</w:t>
            </w:r>
            <w:r>
              <w:rPr>
                <w:rFonts w:hint="eastAsia"/>
              </w:rPr>
              <w:t>招标人</w:t>
            </w:r>
            <w:r>
              <w:t>财产损失及安全事故，由</w:t>
            </w:r>
            <w:r>
              <w:rPr>
                <w:rFonts w:hint="eastAsia"/>
              </w:rPr>
              <w:t>成交企业</w:t>
            </w:r>
            <w:r>
              <w:t>承担责任。</w:t>
            </w:r>
          </w:p>
        </w:tc>
      </w:tr>
      <w:tr w14:paraId="52BD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pct"/>
            <w:vAlign w:val="center"/>
          </w:tcPr>
          <w:p w14:paraId="2AC170C3">
            <w:pPr>
              <w:pStyle w:val="52"/>
              <w:jc w:val="center"/>
            </w:pPr>
            <w:r>
              <w:t>2</w:t>
            </w:r>
          </w:p>
        </w:tc>
        <w:tc>
          <w:tcPr>
            <w:tcW w:w="663" w:type="pct"/>
            <w:vAlign w:val="center"/>
          </w:tcPr>
          <w:p w14:paraId="4A925376">
            <w:pPr>
              <w:pStyle w:val="52"/>
              <w:jc w:val="center"/>
            </w:pPr>
            <w:r>
              <w:rPr>
                <w:rFonts w:hint="eastAsia"/>
              </w:rPr>
              <w:t>免费保修</w:t>
            </w:r>
          </w:p>
          <w:p w14:paraId="00723F93">
            <w:pPr>
              <w:pStyle w:val="52"/>
              <w:jc w:val="center"/>
            </w:pPr>
            <w:r>
              <w:rPr>
                <w:rFonts w:hint="eastAsia"/>
              </w:rPr>
              <w:t>期限及内容</w:t>
            </w:r>
          </w:p>
        </w:tc>
        <w:tc>
          <w:tcPr>
            <w:tcW w:w="3912" w:type="pct"/>
          </w:tcPr>
          <w:p w14:paraId="5D2BDECC">
            <w:pPr>
              <w:pStyle w:val="52"/>
              <w:numPr>
                <w:ilvl w:val="0"/>
                <w:numId w:val="15"/>
              </w:numPr>
            </w:pPr>
            <w:r>
              <w:t>提供详细的保修期内技术支持和服务方案，包括（但不限于）：提供7×24小时的电话技术支持和服务；根据用户要求，对重大问题提供现场技术支持，2小时内到达指定现场，24小时内解决问题。重大问题定义：系统阻塞、常用功能使用不正常</w:t>
            </w:r>
            <w:r>
              <w:rPr>
                <w:rFonts w:hint="eastAsia"/>
              </w:rPr>
              <w:t>。</w:t>
            </w:r>
          </w:p>
          <w:p w14:paraId="5C3F7C5A">
            <w:pPr>
              <w:pStyle w:val="52"/>
              <w:numPr>
                <w:ilvl w:val="0"/>
                <w:numId w:val="15"/>
              </w:numPr>
            </w:pPr>
            <w:r>
              <w:t>须指定专人为系统提供</w:t>
            </w:r>
            <w:r>
              <w:rPr>
                <w:rFonts w:hint="eastAsia"/>
              </w:rPr>
              <w:t>免费</w:t>
            </w:r>
            <w:r>
              <w:t>技术支持服务。服务范围包括系统安装、升级、调试、性能调优、系统管理等。服务方式包括电话、互联网、E-mail和现场等方式。按用户要求提供产品升级服务，制定升级计划，并对升级后的系统进行安装、培训。保修期内系统免费升级。</w:t>
            </w:r>
          </w:p>
          <w:p w14:paraId="6F2F938D">
            <w:pPr>
              <w:pStyle w:val="52"/>
              <w:numPr>
                <w:ilvl w:val="0"/>
                <w:numId w:val="15"/>
              </w:numPr>
            </w:pPr>
            <w:r>
              <w:rPr>
                <w:rFonts w:hint="eastAsia"/>
              </w:rPr>
              <w:t xml:space="preserve">成交企业具有固定的经营、维修场所和相应的服务工具及车辆，并提供相应证明。 </w:t>
            </w:r>
          </w:p>
        </w:tc>
      </w:tr>
      <w:tr w14:paraId="0CF5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pct"/>
            <w:vAlign w:val="center"/>
          </w:tcPr>
          <w:p w14:paraId="59B70152">
            <w:pPr>
              <w:pStyle w:val="52"/>
              <w:jc w:val="center"/>
            </w:pPr>
            <w:r>
              <w:rPr>
                <w:rFonts w:hint="eastAsia"/>
              </w:rPr>
              <w:t>3</w:t>
            </w:r>
          </w:p>
        </w:tc>
        <w:tc>
          <w:tcPr>
            <w:tcW w:w="663" w:type="pct"/>
            <w:vAlign w:val="center"/>
          </w:tcPr>
          <w:p w14:paraId="2E0F159A">
            <w:pPr>
              <w:pStyle w:val="52"/>
              <w:jc w:val="center"/>
            </w:pPr>
            <w:r>
              <w:rPr>
                <w:rFonts w:hint="eastAsia"/>
              </w:rPr>
              <w:t>交付文档</w:t>
            </w:r>
          </w:p>
        </w:tc>
        <w:tc>
          <w:tcPr>
            <w:tcW w:w="3912" w:type="pct"/>
          </w:tcPr>
          <w:p w14:paraId="2908F731">
            <w:pPr>
              <w:pStyle w:val="52"/>
            </w:pPr>
            <w:r>
              <w:rPr>
                <w:rFonts w:hint="eastAsia"/>
              </w:rPr>
              <w:t>项目成交企业应在项目完工时，向采购人交付全套项目资料文档。包括但不限于系统使用说明书、用户手册、维保说明书、安全等级保护测评报告等。</w:t>
            </w:r>
          </w:p>
        </w:tc>
      </w:tr>
    </w:tbl>
    <w:p w14:paraId="4A1FEB47">
      <w:pPr>
        <w:pStyle w:val="2"/>
      </w:pPr>
      <w:r>
        <w:rPr>
          <w:rFonts w:hint="eastAsia"/>
          <w:lang w:val="en-US"/>
        </w:rPr>
        <w:t>项目验收及培训</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705"/>
        <w:gridCol w:w="5962"/>
      </w:tblGrid>
      <w:tr w14:paraId="724E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pct"/>
            <w:vAlign w:val="center"/>
          </w:tcPr>
          <w:p w14:paraId="156329C7">
            <w:pPr>
              <w:pStyle w:val="52"/>
              <w:jc w:val="center"/>
              <w:rPr>
                <w:b/>
                <w:bCs/>
              </w:rPr>
            </w:pPr>
            <w:r>
              <w:rPr>
                <w:b/>
                <w:bCs/>
              </w:rPr>
              <w:t>序号</w:t>
            </w:r>
          </w:p>
        </w:tc>
        <w:tc>
          <w:tcPr>
            <w:tcW w:w="4497" w:type="pct"/>
            <w:gridSpan w:val="2"/>
            <w:vAlign w:val="center"/>
          </w:tcPr>
          <w:p w14:paraId="52A46199">
            <w:pPr>
              <w:pStyle w:val="52"/>
              <w:jc w:val="center"/>
              <w:rPr>
                <w:b/>
                <w:bCs/>
              </w:rPr>
            </w:pPr>
            <w:r>
              <w:rPr>
                <w:rFonts w:hint="eastAsia"/>
                <w:b/>
                <w:bCs/>
              </w:rPr>
              <w:t>项目验收及培训要求</w:t>
            </w:r>
          </w:p>
        </w:tc>
      </w:tr>
      <w:tr w14:paraId="74A0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pct"/>
            <w:vAlign w:val="center"/>
          </w:tcPr>
          <w:p w14:paraId="6A59AD92">
            <w:pPr>
              <w:pStyle w:val="52"/>
              <w:jc w:val="center"/>
            </w:pPr>
            <w:r>
              <w:rPr>
                <w:rFonts w:hint="eastAsia"/>
              </w:rPr>
              <w:t>1</w:t>
            </w:r>
          </w:p>
        </w:tc>
        <w:tc>
          <w:tcPr>
            <w:tcW w:w="1000" w:type="pct"/>
            <w:vAlign w:val="center"/>
          </w:tcPr>
          <w:p w14:paraId="0E8E7E12">
            <w:pPr>
              <w:pStyle w:val="52"/>
              <w:jc w:val="center"/>
            </w:pPr>
            <w:r>
              <w:t>验收要求</w:t>
            </w:r>
          </w:p>
        </w:tc>
        <w:tc>
          <w:tcPr>
            <w:tcW w:w="3496" w:type="pct"/>
            <w:vAlign w:val="center"/>
          </w:tcPr>
          <w:p w14:paraId="5447AF1B">
            <w:pPr>
              <w:pStyle w:val="52"/>
            </w:pPr>
            <w:r>
              <w:t>验收由上海外国语大学授权代表负责验收。验收依据国家有关规范、</w:t>
            </w:r>
            <w:r>
              <w:rPr>
                <w:rFonts w:hint="eastAsia"/>
              </w:rPr>
              <w:t>采购</w:t>
            </w:r>
            <w:r>
              <w:t>文件、</w:t>
            </w:r>
            <w:r>
              <w:rPr>
                <w:rFonts w:hint="eastAsia"/>
              </w:rPr>
              <w:t>响应</w:t>
            </w:r>
            <w:r>
              <w:t>文件和项目有关文件。项目交付验收前</w:t>
            </w:r>
            <w:r>
              <w:rPr>
                <w:rFonts w:hint="eastAsia"/>
              </w:rPr>
              <w:t>成交企业</w:t>
            </w:r>
            <w:r>
              <w:t>应先进行自检，</w:t>
            </w:r>
            <w:r>
              <w:rPr>
                <w:rFonts w:hint="eastAsia"/>
              </w:rPr>
              <w:t>相关服务交付成果不满足投标承诺的</w:t>
            </w:r>
            <w:r>
              <w:t>，</w:t>
            </w:r>
            <w:r>
              <w:rPr>
                <w:rFonts w:hint="eastAsia"/>
              </w:rPr>
              <w:t>成交企业</w:t>
            </w:r>
            <w:r>
              <w:t>须无条件整改至符合验收要求。整改过程产生新增、更改或产生其他费用，均由</w:t>
            </w:r>
            <w:r>
              <w:rPr>
                <w:rFonts w:hint="eastAsia"/>
              </w:rPr>
              <w:t>成交企业</w:t>
            </w:r>
            <w:r>
              <w:t>自行承担；若验收过程产生其他费用，由</w:t>
            </w:r>
            <w:r>
              <w:rPr>
                <w:rFonts w:hint="eastAsia"/>
              </w:rPr>
              <w:t>成交企业</w:t>
            </w:r>
            <w:r>
              <w:t>负责承担。</w:t>
            </w:r>
          </w:p>
        </w:tc>
      </w:tr>
      <w:tr w14:paraId="2FF3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pct"/>
            <w:vAlign w:val="center"/>
          </w:tcPr>
          <w:p w14:paraId="0DDD7252">
            <w:pPr>
              <w:pStyle w:val="52"/>
              <w:jc w:val="center"/>
            </w:pPr>
            <w:r>
              <w:t>2</w:t>
            </w:r>
          </w:p>
        </w:tc>
        <w:tc>
          <w:tcPr>
            <w:tcW w:w="1000" w:type="pct"/>
            <w:vAlign w:val="center"/>
          </w:tcPr>
          <w:p w14:paraId="2E3CD667">
            <w:pPr>
              <w:pStyle w:val="52"/>
              <w:jc w:val="center"/>
            </w:pPr>
            <w:r>
              <w:t>用户培训</w:t>
            </w:r>
          </w:p>
        </w:tc>
        <w:tc>
          <w:tcPr>
            <w:tcW w:w="3496" w:type="pct"/>
            <w:vAlign w:val="center"/>
          </w:tcPr>
          <w:p w14:paraId="52EFB9F4">
            <w:pPr>
              <w:pStyle w:val="52"/>
            </w:pPr>
            <w:r>
              <w:rPr>
                <w:rFonts w:hint="eastAsia"/>
              </w:rPr>
              <w:t>成交企业须提供培训及如何报修。</w:t>
            </w:r>
          </w:p>
        </w:tc>
      </w:tr>
    </w:tbl>
    <w:p w14:paraId="36CB0FD6">
      <w:pPr>
        <w:pStyle w:val="2"/>
      </w:pPr>
      <w:r>
        <w:rPr>
          <w:rFonts w:hint="eastAsia"/>
        </w:rPr>
        <w:t>评分标准（</w:t>
      </w:r>
      <w:r>
        <w:rPr>
          <w:rFonts w:hint="eastAsia"/>
          <w:lang w:val="en-US"/>
        </w:rPr>
        <w:t>综合评分法）</w:t>
      </w:r>
    </w:p>
    <w:tbl>
      <w:tblPr>
        <w:tblStyle w:val="17"/>
        <w:tblW w:w="50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2"/>
        <w:gridCol w:w="1338"/>
        <w:gridCol w:w="888"/>
        <w:gridCol w:w="5515"/>
      </w:tblGrid>
      <w:tr w14:paraId="7651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blHeader/>
        </w:trPr>
        <w:tc>
          <w:tcPr>
            <w:tcW w:w="388" w:type="pct"/>
            <w:vAlign w:val="center"/>
          </w:tcPr>
          <w:p w14:paraId="13724A8B">
            <w:pPr>
              <w:pStyle w:val="52"/>
              <w:jc w:val="center"/>
              <w:rPr>
                <w:b/>
                <w:bCs/>
              </w:rPr>
            </w:pPr>
            <w:r>
              <w:rPr>
                <w:rFonts w:hint="eastAsia"/>
                <w:b/>
                <w:bCs/>
              </w:rPr>
              <w:t>序号</w:t>
            </w:r>
          </w:p>
        </w:tc>
        <w:tc>
          <w:tcPr>
            <w:tcW w:w="797" w:type="pct"/>
            <w:vAlign w:val="center"/>
          </w:tcPr>
          <w:p w14:paraId="5044B0CC">
            <w:pPr>
              <w:pStyle w:val="52"/>
              <w:jc w:val="center"/>
              <w:rPr>
                <w:b/>
                <w:bCs/>
              </w:rPr>
            </w:pPr>
            <w:r>
              <w:rPr>
                <w:rFonts w:hint="eastAsia"/>
                <w:b/>
                <w:bCs/>
              </w:rPr>
              <w:t>评标要素</w:t>
            </w:r>
          </w:p>
        </w:tc>
        <w:tc>
          <w:tcPr>
            <w:tcW w:w="529" w:type="pct"/>
            <w:vAlign w:val="center"/>
          </w:tcPr>
          <w:p w14:paraId="6E57F7B1">
            <w:pPr>
              <w:pStyle w:val="52"/>
              <w:jc w:val="center"/>
              <w:rPr>
                <w:b/>
                <w:bCs/>
              </w:rPr>
            </w:pPr>
            <w:r>
              <w:rPr>
                <w:rFonts w:hint="eastAsia"/>
                <w:b/>
                <w:bCs/>
              </w:rPr>
              <w:t>满分分值</w:t>
            </w:r>
          </w:p>
        </w:tc>
        <w:tc>
          <w:tcPr>
            <w:tcW w:w="3284" w:type="pct"/>
            <w:vAlign w:val="center"/>
          </w:tcPr>
          <w:p w14:paraId="4ACD315F">
            <w:pPr>
              <w:pStyle w:val="52"/>
              <w:jc w:val="center"/>
              <w:rPr>
                <w:b/>
                <w:bCs/>
              </w:rPr>
            </w:pPr>
            <w:r>
              <w:rPr>
                <w:rFonts w:hint="eastAsia"/>
                <w:b/>
                <w:bCs/>
              </w:rPr>
              <w:t>主要评标内容</w:t>
            </w:r>
          </w:p>
        </w:tc>
      </w:tr>
      <w:tr w14:paraId="037E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388" w:type="pct"/>
            <w:vAlign w:val="center"/>
          </w:tcPr>
          <w:p w14:paraId="03DBF435">
            <w:pPr>
              <w:pStyle w:val="52"/>
              <w:jc w:val="center"/>
            </w:pPr>
          </w:p>
          <w:p w14:paraId="68E390A3">
            <w:pPr>
              <w:pStyle w:val="52"/>
              <w:jc w:val="center"/>
            </w:pPr>
            <w:r>
              <w:t>1</w:t>
            </w:r>
          </w:p>
        </w:tc>
        <w:tc>
          <w:tcPr>
            <w:tcW w:w="797" w:type="pct"/>
            <w:vAlign w:val="center"/>
          </w:tcPr>
          <w:p w14:paraId="4A64982E">
            <w:pPr>
              <w:pStyle w:val="52"/>
              <w:jc w:val="center"/>
            </w:pPr>
          </w:p>
          <w:p w14:paraId="015529B9">
            <w:pPr>
              <w:pStyle w:val="52"/>
              <w:jc w:val="center"/>
            </w:pPr>
            <w:r>
              <w:t>投标价格</w:t>
            </w:r>
          </w:p>
        </w:tc>
        <w:tc>
          <w:tcPr>
            <w:tcW w:w="529" w:type="pct"/>
            <w:vAlign w:val="center"/>
          </w:tcPr>
          <w:p w14:paraId="3769BA76">
            <w:pPr>
              <w:pStyle w:val="52"/>
              <w:jc w:val="center"/>
            </w:pPr>
          </w:p>
          <w:p w14:paraId="1A44575A">
            <w:pPr>
              <w:pStyle w:val="52"/>
              <w:jc w:val="center"/>
            </w:pPr>
            <w:r>
              <w:t>30</w:t>
            </w:r>
          </w:p>
        </w:tc>
        <w:tc>
          <w:tcPr>
            <w:tcW w:w="3284" w:type="pct"/>
            <w:vAlign w:val="center"/>
          </w:tcPr>
          <w:p w14:paraId="36E1E701">
            <w:pPr>
              <w:pStyle w:val="52"/>
            </w:pPr>
            <w:r>
              <w:t>评标基准价=满足招标文件要求且最低评标价格，其最低报价为满分。合格投标人的有效价格得分=（评标基准价/投标价格）×30（价格分数保留两位小数）。</w:t>
            </w:r>
          </w:p>
        </w:tc>
      </w:tr>
      <w:tr w14:paraId="066A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388" w:type="pct"/>
            <w:vAlign w:val="center"/>
          </w:tcPr>
          <w:p w14:paraId="1B07B168">
            <w:pPr>
              <w:pStyle w:val="52"/>
              <w:jc w:val="center"/>
            </w:pPr>
            <w:r>
              <w:rPr>
                <w:rFonts w:hint="eastAsia"/>
              </w:rPr>
              <w:t>2</w:t>
            </w:r>
          </w:p>
        </w:tc>
        <w:tc>
          <w:tcPr>
            <w:tcW w:w="797" w:type="pct"/>
            <w:vAlign w:val="center"/>
          </w:tcPr>
          <w:p w14:paraId="2E66BEC5">
            <w:pPr>
              <w:pStyle w:val="52"/>
              <w:jc w:val="center"/>
            </w:pPr>
            <w:r>
              <w:rPr>
                <w:rFonts w:hint="eastAsia"/>
              </w:rPr>
              <w:t>关键指标响应</w:t>
            </w:r>
          </w:p>
        </w:tc>
        <w:tc>
          <w:tcPr>
            <w:tcW w:w="529" w:type="pct"/>
            <w:vAlign w:val="center"/>
          </w:tcPr>
          <w:p w14:paraId="187DD996">
            <w:pPr>
              <w:pStyle w:val="52"/>
              <w:jc w:val="center"/>
            </w:pPr>
            <w:r>
              <w:rPr>
                <w:rFonts w:hint="eastAsia"/>
              </w:rPr>
              <w:t>10</w:t>
            </w:r>
          </w:p>
        </w:tc>
        <w:tc>
          <w:tcPr>
            <w:tcW w:w="3284" w:type="pct"/>
            <w:vAlign w:val="center"/>
          </w:tcPr>
          <w:p w14:paraId="35A1A6AC">
            <w:pPr>
              <w:pStyle w:val="52"/>
            </w:pPr>
            <w:r>
              <w:rPr>
                <w:rFonts w:hint="eastAsia"/>
                <w:szCs w:val="21"/>
              </w:rPr>
              <w:t>响应企业响应“三、项目服务及功能要求”全部指标要求，且完整提供所有相应证明的，得满分1</w:t>
            </w:r>
            <w:r>
              <w:rPr>
                <w:szCs w:val="21"/>
              </w:rPr>
              <w:t>0</w:t>
            </w:r>
            <w:r>
              <w:rPr>
                <w:rFonts w:hint="eastAsia"/>
                <w:szCs w:val="21"/>
              </w:rPr>
              <w:t>分。“▲”项关键指标如未能满足要求或未提供证明材料的，视为不响应，每项不响应扣1分。其余指标不响应，每项扣1分，扣完1</w:t>
            </w:r>
            <w:r>
              <w:rPr>
                <w:szCs w:val="21"/>
              </w:rPr>
              <w:t>0</w:t>
            </w:r>
            <w:r>
              <w:rPr>
                <w:rFonts w:hint="eastAsia"/>
                <w:szCs w:val="21"/>
              </w:rPr>
              <w:t>分为止，不计负分。</w:t>
            </w:r>
          </w:p>
        </w:tc>
      </w:tr>
      <w:tr w14:paraId="6697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388" w:type="pct"/>
            <w:vAlign w:val="center"/>
          </w:tcPr>
          <w:p w14:paraId="04F911F6">
            <w:pPr>
              <w:pStyle w:val="52"/>
              <w:jc w:val="center"/>
            </w:pPr>
            <w:r>
              <w:rPr>
                <w:rFonts w:hint="eastAsia"/>
              </w:rPr>
              <w:t>3</w:t>
            </w:r>
          </w:p>
        </w:tc>
        <w:tc>
          <w:tcPr>
            <w:tcW w:w="797" w:type="pct"/>
            <w:vAlign w:val="center"/>
          </w:tcPr>
          <w:p w14:paraId="6B5C4A35">
            <w:pPr>
              <w:pStyle w:val="52"/>
              <w:jc w:val="center"/>
            </w:pPr>
            <w:r>
              <w:rPr>
                <w:rFonts w:hint="eastAsia"/>
                <w:szCs w:val="21"/>
              </w:rPr>
              <w:t>服务方案可行性、合理性</w:t>
            </w:r>
          </w:p>
        </w:tc>
        <w:tc>
          <w:tcPr>
            <w:tcW w:w="529" w:type="pct"/>
            <w:vAlign w:val="center"/>
          </w:tcPr>
          <w:p w14:paraId="167CB6C7">
            <w:pPr>
              <w:pStyle w:val="52"/>
              <w:jc w:val="center"/>
            </w:pPr>
            <w:r>
              <w:rPr>
                <w:rFonts w:hint="eastAsia"/>
              </w:rPr>
              <w:t>30</w:t>
            </w:r>
          </w:p>
        </w:tc>
        <w:tc>
          <w:tcPr>
            <w:tcW w:w="3284" w:type="pct"/>
            <w:vAlign w:val="center"/>
          </w:tcPr>
          <w:p w14:paraId="3500539E">
            <w:pPr>
              <w:pStyle w:val="52"/>
            </w:pPr>
            <w:r>
              <w:rPr>
                <w:rFonts w:hint="eastAsia"/>
              </w:rPr>
              <w:t>根据响应企业的服务方案，就其方案建设思路、是否充分理解采购人安全需求，具体服务实施流程、项目进度安排、培训方案、内部管理制度进行综合评审。</w:t>
            </w:r>
          </w:p>
          <w:p w14:paraId="31C4F808">
            <w:pPr>
              <w:pStyle w:val="52"/>
              <w:numPr>
                <w:ilvl w:val="0"/>
                <w:numId w:val="16"/>
              </w:numPr>
            </w:pPr>
            <w:r>
              <w:rPr>
                <w:rFonts w:hint="eastAsia"/>
              </w:rPr>
              <w:t>实施流程规范，符合相关规定要求，工作思路清晰，对采购人重点难点需求的理解很好；响应措施及时高效，项目进度安排紧凑合理，培训方案详细、内部管理制度全面完善，得30分；</w:t>
            </w:r>
          </w:p>
          <w:p w14:paraId="26980322">
            <w:pPr>
              <w:pStyle w:val="52"/>
              <w:numPr>
                <w:ilvl w:val="0"/>
                <w:numId w:val="16"/>
              </w:numPr>
            </w:pPr>
            <w:r>
              <w:rPr>
                <w:rFonts w:hint="eastAsia"/>
              </w:rPr>
              <w:t>实施流程比较规范，符合相关规定要求，工作思路比较清晰，对采购人重点难点需求的理解较好；响应措施尚可，项目进度安排合理，培训方案不详细，内部管理制度基本均有提及，得25分；</w:t>
            </w:r>
          </w:p>
          <w:p w14:paraId="3B53A96D">
            <w:pPr>
              <w:pStyle w:val="52"/>
              <w:numPr>
                <w:ilvl w:val="0"/>
                <w:numId w:val="16"/>
              </w:numPr>
            </w:pPr>
            <w:r>
              <w:rPr>
                <w:rFonts w:hint="eastAsia"/>
              </w:rPr>
              <w:t>实施流程欠规范，不符合相关规定要求，响应措施不详，工作思路不清楚，未理解采购人重点难点需求的；项目进度安排考虑欠妥，培训方案缺失、内部管理制度有缺漏、可操作性较差，得20分；</w:t>
            </w:r>
          </w:p>
          <w:p w14:paraId="3D33F7A5">
            <w:pPr>
              <w:pStyle w:val="52"/>
              <w:numPr>
                <w:ilvl w:val="0"/>
                <w:numId w:val="16"/>
              </w:numPr>
            </w:pPr>
            <w:r>
              <w:rPr>
                <w:rFonts w:hint="eastAsia"/>
              </w:rPr>
              <w:t>所述服务方案与本项目完全不匹配，得15分；</w:t>
            </w:r>
          </w:p>
          <w:p w14:paraId="61185F38">
            <w:pPr>
              <w:pStyle w:val="52"/>
              <w:numPr>
                <w:ilvl w:val="0"/>
                <w:numId w:val="16"/>
              </w:numPr>
            </w:pPr>
            <w:r>
              <w:rPr>
                <w:rFonts w:hint="eastAsia"/>
              </w:rPr>
              <w:t>未提供服务方案，得0分。</w:t>
            </w:r>
          </w:p>
        </w:tc>
      </w:tr>
      <w:tr w14:paraId="1CB2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388" w:type="pct"/>
            <w:vMerge w:val="restart"/>
            <w:vAlign w:val="center"/>
          </w:tcPr>
          <w:p w14:paraId="461295B5">
            <w:pPr>
              <w:pStyle w:val="52"/>
              <w:jc w:val="center"/>
            </w:pPr>
            <w:r>
              <w:rPr>
                <w:rFonts w:hint="eastAsia"/>
              </w:rPr>
              <w:t>4</w:t>
            </w:r>
          </w:p>
        </w:tc>
        <w:tc>
          <w:tcPr>
            <w:tcW w:w="797" w:type="pct"/>
            <w:vMerge w:val="restart"/>
            <w:vAlign w:val="center"/>
          </w:tcPr>
          <w:p w14:paraId="7C39731C">
            <w:pPr>
              <w:pStyle w:val="52"/>
              <w:jc w:val="center"/>
            </w:pPr>
            <w:r>
              <w:rPr>
                <w:rFonts w:hint="eastAsia"/>
              </w:rPr>
              <w:t>项目管理、实施能力</w:t>
            </w:r>
          </w:p>
        </w:tc>
        <w:tc>
          <w:tcPr>
            <w:tcW w:w="529" w:type="pct"/>
            <w:vMerge w:val="restart"/>
            <w:vAlign w:val="center"/>
          </w:tcPr>
          <w:p w14:paraId="4B8BA004">
            <w:pPr>
              <w:pStyle w:val="52"/>
              <w:jc w:val="center"/>
            </w:pPr>
            <w:r>
              <w:rPr>
                <w:rFonts w:hint="eastAsia"/>
              </w:rPr>
              <w:t>1</w:t>
            </w:r>
            <w:r>
              <w:t>0</w:t>
            </w:r>
          </w:p>
        </w:tc>
        <w:tc>
          <w:tcPr>
            <w:tcW w:w="3284" w:type="pct"/>
            <w:vAlign w:val="center"/>
          </w:tcPr>
          <w:p w14:paraId="02BECA49">
            <w:pPr>
              <w:pStyle w:val="52"/>
            </w:pPr>
            <w:r>
              <w:rPr>
                <w:rFonts w:hint="eastAsia"/>
              </w:rPr>
              <w:t>根据响应企业提供的项目组人员配置的合理性、可行性、人员的资质、经验、技术能力，进行综合评价：</w:t>
            </w:r>
          </w:p>
          <w:p w14:paraId="51133FBE">
            <w:pPr>
              <w:pStyle w:val="52"/>
              <w:numPr>
                <w:ilvl w:val="0"/>
                <w:numId w:val="17"/>
              </w:numPr>
            </w:pPr>
            <w:r>
              <w:rPr>
                <w:rFonts w:hint="eastAsia"/>
              </w:rPr>
              <w:t>项目经理（6分）：</w:t>
            </w:r>
          </w:p>
          <w:p w14:paraId="601D1443">
            <w:pPr>
              <w:pStyle w:val="52"/>
              <w:numPr>
                <w:ilvl w:val="0"/>
                <w:numId w:val="18"/>
              </w:numPr>
              <w:ind w:firstLine="0"/>
            </w:pPr>
            <w:r>
              <w:rPr>
                <w:rFonts w:hint="eastAsia"/>
              </w:rPr>
              <w:t>项目经理需10年以上安全相关项目经验（需提供社保证明）；</w:t>
            </w:r>
          </w:p>
          <w:p w14:paraId="60C90514">
            <w:pPr>
              <w:pStyle w:val="52"/>
              <w:numPr>
                <w:ilvl w:val="0"/>
                <w:numId w:val="18"/>
              </w:numPr>
              <w:ind w:firstLine="0"/>
            </w:pPr>
            <w:r>
              <w:rPr>
                <w:rFonts w:hint="eastAsia"/>
              </w:rPr>
              <w:t>注册信息安全工程师（CISE）证书；</w:t>
            </w:r>
          </w:p>
          <w:p w14:paraId="21D88E06">
            <w:pPr>
              <w:pStyle w:val="52"/>
              <w:numPr>
                <w:ilvl w:val="0"/>
                <w:numId w:val="18"/>
              </w:numPr>
              <w:ind w:firstLine="0"/>
            </w:pPr>
            <w:r>
              <w:rPr>
                <w:rFonts w:hint="eastAsia"/>
              </w:rPr>
              <w:t>电子数据鉴定专项职业能力证书；</w:t>
            </w:r>
          </w:p>
          <w:p w14:paraId="368D90D9">
            <w:pPr>
              <w:pStyle w:val="52"/>
              <w:numPr>
                <w:ilvl w:val="0"/>
                <w:numId w:val="18"/>
              </w:numPr>
              <w:ind w:firstLine="0"/>
            </w:pPr>
            <w:r>
              <w:rPr>
                <w:rFonts w:hint="eastAsia"/>
              </w:rPr>
              <w:t>CCRC-DSA数据安全评估师证书；</w:t>
            </w:r>
          </w:p>
          <w:p w14:paraId="797A6C6C">
            <w:pPr>
              <w:pStyle w:val="52"/>
              <w:numPr>
                <w:ilvl w:val="0"/>
                <w:numId w:val="18"/>
              </w:numPr>
              <w:ind w:firstLine="0"/>
            </w:pPr>
            <w:r>
              <w:rPr>
                <w:rFonts w:hint="eastAsia"/>
              </w:rPr>
              <w:t>信息安全工程师（中级）证书；</w:t>
            </w:r>
          </w:p>
          <w:p w14:paraId="01C16855">
            <w:pPr>
              <w:pStyle w:val="52"/>
              <w:numPr>
                <w:ilvl w:val="0"/>
                <w:numId w:val="18"/>
              </w:numPr>
              <w:ind w:firstLine="0"/>
            </w:pPr>
            <w:r>
              <w:rPr>
                <w:rFonts w:hint="eastAsia"/>
              </w:rPr>
              <w:t>数据安全工程师（高级）证书。</w:t>
            </w:r>
          </w:p>
          <w:p w14:paraId="34FB98C4">
            <w:pPr>
              <w:pStyle w:val="52"/>
            </w:pPr>
            <w:r>
              <w:rPr>
                <w:rFonts w:hint="eastAsia"/>
              </w:rPr>
              <w:t>注：上述要求全部满足得6分，满足5个得3分，满足4个得2分，其他不得分。拟派项目负责人须为响应企业正式员工,提供项目负责人身份证复印件、相关证书复印件、在报名响应前6个月内(不含当月)连续5个月由响应企业缴纳社保证明材料的复印件（代缴社保证明材料不予认可），</w:t>
            </w:r>
            <w:r>
              <w:rPr>
                <w:rFonts w:hint="eastAsia"/>
                <w:b/>
                <w:bCs/>
              </w:rPr>
              <w:t>以上材料需要加盖投标人公章。</w:t>
            </w:r>
          </w:p>
        </w:tc>
      </w:tr>
      <w:tr w14:paraId="7625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388" w:type="pct"/>
            <w:vMerge w:val="continue"/>
            <w:vAlign w:val="center"/>
          </w:tcPr>
          <w:p w14:paraId="635BAB39">
            <w:pPr>
              <w:pStyle w:val="52"/>
              <w:jc w:val="center"/>
            </w:pPr>
          </w:p>
        </w:tc>
        <w:tc>
          <w:tcPr>
            <w:tcW w:w="797" w:type="pct"/>
            <w:vMerge w:val="continue"/>
            <w:vAlign w:val="center"/>
          </w:tcPr>
          <w:p w14:paraId="7B75E444">
            <w:pPr>
              <w:pStyle w:val="52"/>
              <w:jc w:val="center"/>
            </w:pPr>
          </w:p>
        </w:tc>
        <w:tc>
          <w:tcPr>
            <w:tcW w:w="529" w:type="pct"/>
            <w:vMerge w:val="continue"/>
            <w:vAlign w:val="center"/>
          </w:tcPr>
          <w:p w14:paraId="7F02CF2F">
            <w:pPr>
              <w:pStyle w:val="52"/>
              <w:jc w:val="center"/>
            </w:pPr>
          </w:p>
        </w:tc>
        <w:tc>
          <w:tcPr>
            <w:tcW w:w="3284" w:type="pct"/>
            <w:vAlign w:val="center"/>
          </w:tcPr>
          <w:p w14:paraId="25919BE8">
            <w:pPr>
              <w:pStyle w:val="52"/>
              <w:numPr>
                <w:ilvl w:val="0"/>
                <w:numId w:val="17"/>
              </w:numPr>
            </w:pPr>
            <w:r>
              <w:rPr>
                <w:rFonts w:hint="eastAsia"/>
              </w:rPr>
              <w:t>项目团队成员（4分）：</w:t>
            </w:r>
          </w:p>
          <w:p w14:paraId="76249742">
            <w:pPr>
              <w:pStyle w:val="52"/>
            </w:pPr>
            <w:r>
              <w:rPr>
                <w:rFonts w:hint="eastAsia"/>
              </w:rPr>
              <w:t>提供具有国家注册信息安全渗透测试专家（CISP-PTS）资质证书、国家注册应急响应专家（CISP-IRS）资质证书、注册信息安全管理人员（CISO）资质证书、注册信息系统审计师CISA资质证书，每提供1个资质证书的，得1分（项目成员具有1个资质证书得1分，不同成员的同一类证书不重复得分），此项最多得4分。</w:t>
            </w:r>
          </w:p>
          <w:p w14:paraId="1254E53D">
            <w:pPr>
              <w:pStyle w:val="52"/>
            </w:pPr>
            <w:r>
              <w:rPr>
                <w:rFonts w:hint="eastAsia"/>
              </w:rPr>
              <w:t>注：项目团队成员须为响应企业正式员工，提供项目团队成员身份证复印件、相关证书复印件、在投标前6个月内(不含投标当月)连续5个月由响应企业缴纳社保证明材料的复印件（代缴社保证明材料不予认可），</w:t>
            </w:r>
            <w:r>
              <w:rPr>
                <w:rFonts w:hint="eastAsia"/>
                <w:b/>
                <w:bCs/>
              </w:rPr>
              <w:t>以上材料需要加盖投标人公章。</w:t>
            </w:r>
          </w:p>
        </w:tc>
      </w:tr>
      <w:tr w14:paraId="0A96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388" w:type="pct"/>
            <w:vAlign w:val="center"/>
          </w:tcPr>
          <w:p w14:paraId="03574FD3">
            <w:pPr>
              <w:pStyle w:val="52"/>
              <w:jc w:val="center"/>
            </w:pPr>
            <w:r>
              <w:rPr>
                <w:rFonts w:hint="eastAsia"/>
              </w:rPr>
              <w:t>5</w:t>
            </w:r>
          </w:p>
        </w:tc>
        <w:tc>
          <w:tcPr>
            <w:tcW w:w="797" w:type="pct"/>
            <w:vAlign w:val="center"/>
          </w:tcPr>
          <w:p w14:paraId="40E4FAD9">
            <w:pPr>
              <w:pStyle w:val="52"/>
              <w:jc w:val="center"/>
            </w:pPr>
            <w:r>
              <w:rPr>
                <w:rFonts w:hint="eastAsia"/>
              </w:rPr>
              <w:t>履约能力</w:t>
            </w:r>
          </w:p>
        </w:tc>
        <w:tc>
          <w:tcPr>
            <w:tcW w:w="529" w:type="pct"/>
            <w:vAlign w:val="center"/>
          </w:tcPr>
          <w:p w14:paraId="4A84F3F4">
            <w:pPr>
              <w:pStyle w:val="52"/>
              <w:jc w:val="center"/>
            </w:pPr>
            <w:r>
              <w:rPr>
                <w:rFonts w:hint="eastAsia"/>
              </w:rPr>
              <w:t>12</w:t>
            </w:r>
          </w:p>
        </w:tc>
        <w:tc>
          <w:tcPr>
            <w:tcW w:w="3284" w:type="pct"/>
            <w:vAlign w:val="center"/>
          </w:tcPr>
          <w:p w14:paraId="21D88C22">
            <w:pPr>
              <w:pStyle w:val="52"/>
              <w:numPr>
                <w:ilvl w:val="0"/>
                <w:numId w:val="19"/>
              </w:numPr>
            </w:pPr>
            <w:r>
              <w:rPr>
                <w:rFonts w:hint="eastAsia"/>
              </w:rPr>
              <w:t>响应企业具备中国电子信息行业联合会颁发的信息系统建设和服务能力等级证书CS2级及以上资质的；</w:t>
            </w:r>
          </w:p>
          <w:p w14:paraId="63375C72">
            <w:pPr>
              <w:pStyle w:val="52"/>
              <w:numPr>
                <w:ilvl w:val="0"/>
                <w:numId w:val="19"/>
              </w:numPr>
            </w:pPr>
            <w:r>
              <w:rPr>
                <w:rFonts w:hint="eastAsia"/>
              </w:rPr>
              <w:t>响应企业具备中国网络安全审查认证和市场监管大数据中心颁发的信息系统灾难备份与恢复服务资质的；</w:t>
            </w:r>
          </w:p>
          <w:p w14:paraId="2060C2F3">
            <w:pPr>
              <w:pStyle w:val="52"/>
              <w:numPr>
                <w:ilvl w:val="0"/>
                <w:numId w:val="19"/>
              </w:numPr>
            </w:pPr>
            <w:r>
              <w:rPr>
                <w:rFonts w:hint="eastAsia"/>
              </w:rPr>
              <w:t>响应企业具备中国网络安全审查认证和市场监管大数据中心颁发的网络安全审计服务资质的；</w:t>
            </w:r>
          </w:p>
          <w:p w14:paraId="3FBD254D">
            <w:pPr>
              <w:pStyle w:val="52"/>
              <w:numPr>
                <w:ilvl w:val="0"/>
                <w:numId w:val="19"/>
              </w:numPr>
            </w:pPr>
            <w:r>
              <w:rPr>
                <w:rFonts w:hint="eastAsia"/>
              </w:rPr>
              <w:t>响应企业具备中国信息安全测评中心颁发的国家信息安全测评信息安全服务资质证书（安全运营类一级）的；</w:t>
            </w:r>
          </w:p>
          <w:p w14:paraId="249D20AF">
            <w:pPr>
              <w:pStyle w:val="52"/>
            </w:pPr>
            <w:r>
              <w:rPr>
                <w:rFonts w:hint="eastAsia"/>
              </w:rPr>
              <w:t>以上资质有一项得3分，满分12分。</w:t>
            </w:r>
            <w:r>
              <w:rPr>
                <w:rFonts w:hint="eastAsia"/>
                <w:b/>
                <w:bCs/>
              </w:rPr>
              <w:t>提供递交投标文件截止日期在有效期内的相关证明文件的，否则不得分。</w:t>
            </w:r>
          </w:p>
        </w:tc>
      </w:tr>
      <w:tr w14:paraId="7C82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388" w:type="pct"/>
            <w:vAlign w:val="center"/>
          </w:tcPr>
          <w:p w14:paraId="30C42222">
            <w:pPr>
              <w:pStyle w:val="52"/>
              <w:jc w:val="center"/>
            </w:pPr>
            <w:r>
              <w:rPr>
                <w:rFonts w:hint="eastAsia"/>
              </w:rPr>
              <w:t>6</w:t>
            </w:r>
          </w:p>
        </w:tc>
        <w:tc>
          <w:tcPr>
            <w:tcW w:w="797" w:type="pct"/>
            <w:vAlign w:val="center"/>
          </w:tcPr>
          <w:p w14:paraId="1596E32A">
            <w:pPr>
              <w:pStyle w:val="52"/>
              <w:jc w:val="center"/>
            </w:pPr>
            <w:r>
              <w:rPr>
                <w:rFonts w:hint="eastAsia"/>
              </w:rPr>
              <w:t>项目经验</w:t>
            </w:r>
          </w:p>
        </w:tc>
        <w:tc>
          <w:tcPr>
            <w:tcW w:w="529" w:type="pct"/>
            <w:vAlign w:val="center"/>
          </w:tcPr>
          <w:p w14:paraId="0D8E18F9">
            <w:pPr>
              <w:pStyle w:val="52"/>
              <w:jc w:val="center"/>
            </w:pPr>
            <w:r>
              <w:rPr>
                <w:rFonts w:hint="eastAsia"/>
              </w:rPr>
              <w:t>5</w:t>
            </w:r>
          </w:p>
        </w:tc>
        <w:tc>
          <w:tcPr>
            <w:tcW w:w="3284" w:type="pct"/>
            <w:vAlign w:val="center"/>
          </w:tcPr>
          <w:p w14:paraId="01847ACB">
            <w:pPr>
              <w:pStyle w:val="52"/>
            </w:pPr>
            <w:r>
              <w:rPr>
                <w:rFonts w:hint="eastAsia"/>
              </w:rPr>
              <w:t>响应企业202</w:t>
            </w:r>
            <w:r>
              <w:t>2</w:t>
            </w:r>
            <w:r>
              <w:rPr>
                <w:rFonts w:hint="eastAsia"/>
              </w:rPr>
              <w:t>年至报名时，具有类似项目案例（渗透、漏扫、重保、风险评估及等保）10个以上，提供合同复印件或扫描件（原件备查）。具备10个及以上得</w:t>
            </w:r>
            <w:r>
              <w:t>5</w:t>
            </w:r>
            <w:r>
              <w:rPr>
                <w:rFonts w:hint="eastAsia"/>
              </w:rPr>
              <w:t>分，少于10个的每一个扣2分，扣完为止。</w:t>
            </w:r>
          </w:p>
          <w:p w14:paraId="13FEC46B">
            <w:pPr>
              <w:pStyle w:val="52"/>
            </w:pPr>
            <w:r>
              <w:rPr>
                <w:rFonts w:hint="eastAsia"/>
              </w:rPr>
              <w:tab/>
            </w:r>
            <w:r>
              <w:rPr>
                <w:rFonts w:hint="eastAsia"/>
              </w:rPr>
              <w:t>注：所提供的服务案例须与投标时一致，才属于有效案例，计算得分。响应企业</w:t>
            </w:r>
            <w:r>
              <w:rPr>
                <w:rFonts w:hint="eastAsia"/>
                <w:b/>
                <w:bCs/>
              </w:rPr>
              <w:t>需提供合同复印件，并加盖投标人公章。</w:t>
            </w:r>
          </w:p>
        </w:tc>
      </w:tr>
      <w:tr w14:paraId="39D3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388" w:type="pct"/>
            <w:vAlign w:val="center"/>
          </w:tcPr>
          <w:p w14:paraId="2527E1E9">
            <w:pPr>
              <w:pStyle w:val="52"/>
              <w:jc w:val="center"/>
            </w:pPr>
            <w:r>
              <w:rPr>
                <w:rFonts w:hint="eastAsia"/>
              </w:rPr>
              <w:t>7</w:t>
            </w:r>
          </w:p>
        </w:tc>
        <w:tc>
          <w:tcPr>
            <w:tcW w:w="797" w:type="pct"/>
            <w:vAlign w:val="center"/>
          </w:tcPr>
          <w:p w14:paraId="41F6F804">
            <w:pPr>
              <w:pStyle w:val="52"/>
              <w:jc w:val="center"/>
            </w:pPr>
            <w:r>
              <w:rPr>
                <w:rFonts w:hint="eastAsia"/>
              </w:rPr>
              <w:t>服务承诺</w:t>
            </w:r>
          </w:p>
        </w:tc>
        <w:tc>
          <w:tcPr>
            <w:tcW w:w="529" w:type="pct"/>
            <w:vAlign w:val="center"/>
          </w:tcPr>
          <w:p w14:paraId="4617AB3E">
            <w:pPr>
              <w:pStyle w:val="52"/>
              <w:jc w:val="center"/>
            </w:pPr>
            <w:r>
              <w:rPr>
                <w:rFonts w:hint="eastAsia"/>
              </w:rPr>
              <w:t>3</w:t>
            </w:r>
          </w:p>
        </w:tc>
        <w:tc>
          <w:tcPr>
            <w:tcW w:w="3284" w:type="pct"/>
            <w:vAlign w:val="center"/>
          </w:tcPr>
          <w:p w14:paraId="228F6B73">
            <w:pPr>
              <w:pStyle w:val="52"/>
            </w:pPr>
            <w:r>
              <w:rPr>
                <w:rFonts w:hint="eastAsia"/>
              </w:rPr>
              <w:t>根据响应企业的服务承诺将采购人现有6个等级保护三级系统调整为至多2个等级保护三级系统进行打分：</w:t>
            </w:r>
          </w:p>
          <w:p w14:paraId="04374FB6">
            <w:pPr>
              <w:pStyle w:val="52"/>
              <w:numPr>
                <w:ilvl w:val="0"/>
                <w:numId w:val="20"/>
              </w:numPr>
            </w:pPr>
            <w:r>
              <w:rPr>
                <w:rFonts w:hint="eastAsia"/>
              </w:rPr>
              <w:t>响应企业承诺将采购人现有6个等级保护三级系统调整为1个等级保护三级系统的，得3分。</w:t>
            </w:r>
          </w:p>
          <w:p w14:paraId="4FFAF80A">
            <w:pPr>
              <w:pStyle w:val="52"/>
              <w:numPr>
                <w:ilvl w:val="0"/>
                <w:numId w:val="20"/>
              </w:numPr>
            </w:pPr>
            <w:r>
              <w:rPr>
                <w:rFonts w:hint="eastAsia"/>
              </w:rPr>
              <w:t>投标人承诺将招标人现有6个等级保护三级系统调整为2个等级保护三级系统的，得2分。</w:t>
            </w:r>
          </w:p>
          <w:p w14:paraId="221D7732">
            <w:pPr>
              <w:pStyle w:val="52"/>
              <w:numPr>
                <w:ilvl w:val="0"/>
                <w:numId w:val="20"/>
              </w:numPr>
            </w:pPr>
            <w:r>
              <w:rPr>
                <w:rFonts w:hint="eastAsia"/>
              </w:rPr>
              <w:t>投标人承诺将招标人现有6个等级保护三级系统调整为大于等于3个等级保护三级系统或未承诺的，得1分。</w:t>
            </w:r>
          </w:p>
          <w:p w14:paraId="20FB65CE">
            <w:pPr>
              <w:pStyle w:val="52"/>
            </w:pPr>
            <w:r>
              <w:rPr>
                <w:rFonts w:hint="eastAsia"/>
              </w:rPr>
              <w:t>响应企业</w:t>
            </w:r>
            <w:r>
              <w:rPr>
                <w:rFonts w:hint="eastAsia"/>
                <w:b/>
                <w:bCs/>
              </w:rPr>
              <w:t>需提供服务承诺函，并加盖投标人公章。</w:t>
            </w:r>
          </w:p>
        </w:tc>
      </w:tr>
    </w:tbl>
    <w:p w14:paraId="53A38227">
      <w:pPr>
        <w:pStyle w:val="2"/>
        <w:numPr>
          <w:ilvl w:val="0"/>
          <w:numId w:val="0"/>
        </w:numPr>
      </w:pPr>
      <w:r>
        <w:rPr>
          <w:rFonts w:hint="eastAsia"/>
          <w:lang w:val="en-US"/>
        </w:rPr>
        <w:t>附件</w:t>
      </w:r>
      <w:r>
        <w:rPr>
          <w:rFonts w:hint="eastAsia"/>
        </w:rPr>
        <w:t>：</w:t>
      </w:r>
    </w:p>
    <w:p w14:paraId="3904DD10">
      <w:pPr>
        <w:pStyle w:val="3"/>
        <w:numPr>
          <w:ilvl w:val="0"/>
          <w:numId w:val="21"/>
        </w:numPr>
      </w:pPr>
      <w:r>
        <w:rPr>
          <w:rFonts w:hint="eastAsia"/>
        </w:rPr>
        <w:t>等级保护一级系统清单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27"/>
        <w:gridCol w:w="1684"/>
        <w:gridCol w:w="3465"/>
        <w:gridCol w:w="949"/>
      </w:tblGrid>
      <w:tr w14:paraId="20D238E4">
        <w:tblPrEx>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09073E16">
            <w:pPr>
              <w:pStyle w:val="52"/>
              <w:jc w:val="center"/>
              <w:rPr>
                <w:b/>
                <w:bCs/>
              </w:rPr>
            </w:pPr>
            <w:r>
              <w:rPr>
                <w:rFonts w:hint="eastAsia"/>
                <w:b/>
                <w:bCs/>
              </w:rPr>
              <w:t>序号</w:t>
            </w:r>
          </w:p>
        </w:tc>
        <w:tc>
          <w:tcPr>
            <w:tcW w:w="1012" w:type="pct"/>
            <w:tcBorders>
              <w:tl2br w:val="nil"/>
              <w:tr2bl w:val="nil"/>
            </w:tcBorders>
            <w:shd w:val="clear" w:color="auto" w:fill="auto"/>
            <w:noWrap/>
            <w:vAlign w:val="center"/>
          </w:tcPr>
          <w:p w14:paraId="3989EE70">
            <w:pPr>
              <w:pStyle w:val="52"/>
              <w:jc w:val="center"/>
              <w:rPr>
                <w:b/>
                <w:bCs/>
              </w:rPr>
            </w:pPr>
            <w:r>
              <w:rPr>
                <w:rFonts w:hint="eastAsia"/>
                <w:b/>
                <w:bCs/>
              </w:rPr>
              <w:t>信息系统名称</w:t>
            </w:r>
          </w:p>
        </w:tc>
        <w:tc>
          <w:tcPr>
            <w:tcW w:w="987" w:type="pct"/>
            <w:tcBorders>
              <w:tl2br w:val="nil"/>
              <w:tr2bl w:val="nil"/>
            </w:tcBorders>
            <w:shd w:val="clear" w:color="auto" w:fill="auto"/>
            <w:noWrap/>
            <w:vAlign w:val="center"/>
          </w:tcPr>
          <w:p w14:paraId="1BB7E33C">
            <w:pPr>
              <w:pStyle w:val="52"/>
              <w:jc w:val="center"/>
              <w:rPr>
                <w:b/>
                <w:bCs/>
              </w:rPr>
            </w:pPr>
            <w:r>
              <w:rPr>
                <w:rFonts w:hint="eastAsia"/>
                <w:b/>
                <w:bCs/>
              </w:rPr>
              <w:t>IP</w:t>
            </w:r>
          </w:p>
        </w:tc>
        <w:tc>
          <w:tcPr>
            <w:tcW w:w="2032" w:type="pct"/>
            <w:tcBorders>
              <w:tl2br w:val="nil"/>
              <w:tr2bl w:val="nil"/>
            </w:tcBorders>
            <w:shd w:val="clear" w:color="auto" w:fill="auto"/>
            <w:noWrap/>
            <w:vAlign w:val="center"/>
          </w:tcPr>
          <w:p w14:paraId="767A78E5">
            <w:pPr>
              <w:pStyle w:val="52"/>
              <w:jc w:val="center"/>
              <w:rPr>
                <w:b/>
                <w:bCs/>
              </w:rPr>
            </w:pPr>
            <w:r>
              <w:rPr>
                <w:rFonts w:hint="eastAsia"/>
                <w:b/>
                <w:bCs/>
              </w:rPr>
              <w:t>域名</w:t>
            </w:r>
          </w:p>
        </w:tc>
        <w:tc>
          <w:tcPr>
            <w:tcW w:w="557" w:type="pct"/>
            <w:tcBorders>
              <w:tl2br w:val="nil"/>
              <w:tr2bl w:val="nil"/>
            </w:tcBorders>
            <w:shd w:val="clear" w:color="auto" w:fill="auto"/>
            <w:noWrap/>
            <w:vAlign w:val="center"/>
          </w:tcPr>
          <w:p w14:paraId="25F3C1F9">
            <w:pPr>
              <w:pStyle w:val="52"/>
              <w:jc w:val="center"/>
              <w:rPr>
                <w:b/>
                <w:bCs/>
              </w:rPr>
            </w:pPr>
            <w:r>
              <w:rPr>
                <w:rFonts w:hint="eastAsia"/>
                <w:b/>
                <w:bCs/>
              </w:rPr>
              <w:t>安全保护等级</w:t>
            </w:r>
          </w:p>
        </w:tc>
      </w:tr>
      <w:tr w14:paraId="6365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60D7704D">
            <w:pPr>
              <w:pStyle w:val="52"/>
              <w:jc w:val="center"/>
            </w:pPr>
            <w:r>
              <w:rPr>
                <w:rFonts w:hint="eastAsia"/>
              </w:rPr>
              <w:t>1</w:t>
            </w:r>
          </w:p>
        </w:tc>
        <w:tc>
          <w:tcPr>
            <w:tcW w:w="1012" w:type="pct"/>
            <w:tcBorders>
              <w:tl2br w:val="nil"/>
              <w:tr2bl w:val="nil"/>
            </w:tcBorders>
            <w:shd w:val="clear" w:color="auto" w:fill="auto"/>
            <w:noWrap/>
            <w:vAlign w:val="center"/>
          </w:tcPr>
          <w:p w14:paraId="346C7481">
            <w:pPr>
              <w:pStyle w:val="52"/>
              <w:jc w:val="center"/>
            </w:pPr>
            <w:r>
              <w:rPr>
                <w:rFonts w:hint="eastAsia"/>
              </w:rPr>
              <w:t>图书馆研讨室管理系统</w:t>
            </w:r>
          </w:p>
        </w:tc>
        <w:tc>
          <w:tcPr>
            <w:tcW w:w="987" w:type="pct"/>
            <w:tcBorders>
              <w:tl2br w:val="nil"/>
              <w:tr2bl w:val="nil"/>
            </w:tcBorders>
            <w:shd w:val="clear" w:color="auto" w:fill="auto"/>
            <w:noWrap/>
            <w:vAlign w:val="center"/>
          </w:tcPr>
          <w:p w14:paraId="22851204">
            <w:pPr>
              <w:pStyle w:val="52"/>
              <w:jc w:val="center"/>
            </w:pPr>
            <w:r>
              <w:rPr>
                <w:rFonts w:hint="eastAsia"/>
              </w:rPr>
              <w:t>218.193.161.47</w:t>
            </w:r>
          </w:p>
        </w:tc>
        <w:tc>
          <w:tcPr>
            <w:tcW w:w="2032" w:type="pct"/>
            <w:tcBorders>
              <w:tl2br w:val="nil"/>
              <w:tr2bl w:val="nil"/>
            </w:tcBorders>
            <w:shd w:val="clear" w:color="auto" w:fill="auto"/>
            <w:noWrap/>
            <w:vAlign w:val="center"/>
          </w:tcPr>
          <w:p w14:paraId="28A07BEE">
            <w:pPr>
              <w:pStyle w:val="52"/>
              <w:jc w:val="center"/>
            </w:pPr>
            <w:r>
              <w:rPr>
                <w:rFonts w:hint="eastAsia"/>
              </w:rPr>
              <w:t>seat.shisu.edu.cn</w:t>
            </w:r>
          </w:p>
        </w:tc>
        <w:tc>
          <w:tcPr>
            <w:tcW w:w="557" w:type="pct"/>
            <w:vMerge w:val="restart"/>
            <w:tcBorders>
              <w:tl2br w:val="nil"/>
              <w:tr2bl w:val="nil"/>
            </w:tcBorders>
            <w:shd w:val="clear" w:color="auto" w:fill="auto"/>
            <w:noWrap/>
            <w:vAlign w:val="center"/>
          </w:tcPr>
          <w:p w14:paraId="545C7046">
            <w:pPr>
              <w:pStyle w:val="52"/>
              <w:jc w:val="center"/>
            </w:pPr>
            <w:r>
              <w:rPr>
                <w:rFonts w:hint="eastAsia"/>
              </w:rPr>
              <w:t>第一级（S1A1）</w:t>
            </w:r>
          </w:p>
        </w:tc>
      </w:tr>
      <w:tr w14:paraId="17F7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6DB7529F">
            <w:pPr>
              <w:pStyle w:val="52"/>
              <w:jc w:val="center"/>
            </w:pPr>
            <w:r>
              <w:rPr>
                <w:rFonts w:hint="eastAsia"/>
              </w:rPr>
              <w:t>2</w:t>
            </w:r>
          </w:p>
        </w:tc>
        <w:tc>
          <w:tcPr>
            <w:tcW w:w="1012" w:type="pct"/>
            <w:tcBorders>
              <w:tl2br w:val="nil"/>
              <w:tr2bl w:val="nil"/>
            </w:tcBorders>
            <w:shd w:val="clear" w:color="auto" w:fill="auto"/>
            <w:noWrap/>
            <w:vAlign w:val="center"/>
          </w:tcPr>
          <w:p w14:paraId="5F342305">
            <w:pPr>
              <w:pStyle w:val="52"/>
              <w:jc w:val="center"/>
            </w:pPr>
            <w:r>
              <w:rPr>
                <w:rFonts w:hint="eastAsia"/>
              </w:rPr>
              <w:t>宿舍管理系统</w:t>
            </w:r>
          </w:p>
        </w:tc>
        <w:tc>
          <w:tcPr>
            <w:tcW w:w="987" w:type="pct"/>
            <w:tcBorders>
              <w:tl2br w:val="nil"/>
              <w:tr2bl w:val="nil"/>
            </w:tcBorders>
            <w:shd w:val="clear" w:color="auto" w:fill="auto"/>
            <w:noWrap/>
            <w:vAlign w:val="center"/>
          </w:tcPr>
          <w:p w14:paraId="3815352C">
            <w:pPr>
              <w:pStyle w:val="52"/>
              <w:jc w:val="center"/>
            </w:pPr>
            <w:r>
              <w:rPr>
                <w:rFonts w:hint="eastAsia"/>
              </w:rPr>
              <w:t>218.193.161.161</w:t>
            </w:r>
          </w:p>
        </w:tc>
        <w:tc>
          <w:tcPr>
            <w:tcW w:w="2032" w:type="pct"/>
            <w:tcBorders>
              <w:tl2br w:val="nil"/>
              <w:tr2bl w:val="nil"/>
            </w:tcBorders>
            <w:shd w:val="clear" w:color="auto" w:fill="auto"/>
            <w:noWrap/>
            <w:vAlign w:val="center"/>
          </w:tcPr>
          <w:p w14:paraId="5DF7064F">
            <w:pPr>
              <w:pStyle w:val="52"/>
              <w:jc w:val="center"/>
            </w:pPr>
            <w:r>
              <w:rPr>
                <w:rFonts w:hint="eastAsia"/>
              </w:rPr>
              <w:t>dms.shisu.edu.cn</w:t>
            </w:r>
          </w:p>
        </w:tc>
        <w:tc>
          <w:tcPr>
            <w:tcW w:w="557" w:type="pct"/>
            <w:vMerge w:val="continue"/>
            <w:tcBorders>
              <w:tl2br w:val="nil"/>
              <w:tr2bl w:val="nil"/>
            </w:tcBorders>
            <w:shd w:val="clear" w:color="auto" w:fill="auto"/>
            <w:noWrap/>
            <w:vAlign w:val="center"/>
          </w:tcPr>
          <w:p w14:paraId="16780F17">
            <w:pPr>
              <w:pStyle w:val="52"/>
              <w:jc w:val="center"/>
            </w:pPr>
          </w:p>
        </w:tc>
      </w:tr>
      <w:tr w14:paraId="7AB5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629110AA">
            <w:pPr>
              <w:pStyle w:val="52"/>
              <w:jc w:val="center"/>
            </w:pPr>
            <w:r>
              <w:rPr>
                <w:rFonts w:hint="eastAsia"/>
              </w:rPr>
              <w:t>3</w:t>
            </w:r>
          </w:p>
        </w:tc>
        <w:tc>
          <w:tcPr>
            <w:tcW w:w="1012" w:type="pct"/>
            <w:tcBorders>
              <w:tl2br w:val="nil"/>
              <w:tr2bl w:val="nil"/>
            </w:tcBorders>
            <w:shd w:val="clear" w:color="auto" w:fill="auto"/>
            <w:noWrap/>
            <w:vAlign w:val="center"/>
          </w:tcPr>
          <w:p w14:paraId="4B481D72">
            <w:pPr>
              <w:pStyle w:val="52"/>
              <w:jc w:val="center"/>
            </w:pPr>
            <w:r>
              <w:rPr>
                <w:rFonts w:hint="eastAsia"/>
              </w:rPr>
              <w:t>上外党建“党员e家”系统</w:t>
            </w:r>
          </w:p>
        </w:tc>
        <w:tc>
          <w:tcPr>
            <w:tcW w:w="987" w:type="pct"/>
            <w:tcBorders>
              <w:tl2br w:val="nil"/>
              <w:tr2bl w:val="nil"/>
            </w:tcBorders>
            <w:shd w:val="clear" w:color="auto" w:fill="auto"/>
            <w:noWrap/>
            <w:vAlign w:val="center"/>
          </w:tcPr>
          <w:p w14:paraId="3D812906">
            <w:pPr>
              <w:pStyle w:val="52"/>
              <w:jc w:val="center"/>
            </w:pPr>
            <w:r>
              <w:rPr>
                <w:rFonts w:hint="eastAsia"/>
              </w:rPr>
              <w:t>202.121.96.91</w:t>
            </w:r>
          </w:p>
        </w:tc>
        <w:tc>
          <w:tcPr>
            <w:tcW w:w="2032" w:type="pct"/>
            <w:tcBorders>
              <w:tl2br w:val="nil"/>
              <w:tr2bl w:val="nil"/>
            </w:tcBorders>
            <w:shd w:val="clear" w:color="auto" w:fill="auto"/>
            <w:noWrap/>
            <w:vAlign w:val="center"/>
          </w:tcPr>
          <w:p w14:paraId="70E9FD0F">
            <w:pPr>
              <w:pStyle w:val="52"/>
              <w:jc w:val="center"/>
            </w:pPr>
            <w:r>
              <w:rPr>
                <w:rFonts w:hint="eastAsia"/>
              </w:rPr>
              <w:t>sisucpc.shisu.edu.cn</w:t>
            </w:r>
          </w:p>
        </w:tc>
        <w:tc>
          <w:tcPr>
            <w:tcW w:w="557" w:type="pct"/>
            <w:vMerge w:val="continue"/>
            <w:tcBorders>
              <w:tl2br w:val="nil"/>
              <w:tr2bl w:val="nil"/>
            </w:tcBorders>
            <w:shd w:val="clear" w:color="auto" w:fill="auto"/>
            <w:noWrap/>
            <w:vAlign w:val="center"/>
          </w:tcPr>
          <w:p w14:paraId="73CC7D37">
            <w:pPr>
              <w:pStyle w:val="52"/>
              <w:jc w:val="center"/>
            </w:pPr>
          </w:p>
        </w:tc>
      </w:tr>
      <w:tr w14:paraId="44C1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1C9F499B">
            <w:pPr>
              <w:pStyle w:val="52"/>
              <w:jc w:val="center"/>
            </w:pPr>
            <w:r>
              <w:rPr>
                <w:rFonts w:hint="eastAsia"/>
              </w:rPr>
              <w:t>4</w:t>
            </w:r>
          </w:p>
        </w:tc>
        <w:tc>
          <w:tcPr>
            <w:tcW w:w="1012" w:type="pct"/>
            <w:tcBorders>
              <w:tl2br w:val="nil"/>
              <w:tr2bl w:val="nil"/>
            </w:tcBorders>
            <w:shd w:val="clear" w:color="auto" w:fill="auto"/>
            <w:noWrap/>
            <w:vAlign w:val="center"/>
          </w:tcPr>
          <w:p w14:paraId="3FA53559">
            <w:pPr>
              <w:pStyle w:val="52"/>
              <w:jc w:val="center"/>
            </w:pPr>
            <w:r>
              <w:rPr>
                <w:rFonts w:hint="eastAsia"/>
              </w:rPr>
              <w:t>统一IT服务平台系统</w:t>
            </w:r>
          </w:p>
        </w:tc>
        <w:tc>
          <w:tcPr>
            <w:tcW w:w="987" w:type="pct"/>
            <w:tcBorders>
              <w:tl2br w:val="nil"/>
              <w:tr2bl w:val="nil"/>
            </w:tcBorders>
            <w:shd w:val="clear" w:color="auto" w:fill="auto"/>
            <w:noWrap/>
            <w:vAlign w:val="center"/>
          </w:tcPr>
          <w:p w14:paraId="67518534">
            <w:pPr>
              <w:pStyle w:val="52"/>
              <w:jc w:val="center"/>
            </w:pPr>
            <w:r>
              <w:rPr>
                <w:rFonts w:hint="eastAsia"/>
              </w:rPr>
              <w:t>202.121.96.48,202.121.96.118</w:t>
            </w:r>
          </w:p>
        </w:tc>
        <w:tc>
          <w:tcPr>
            <w:tcW w:w="2032" w:type="pct"/>
            <w:tcBorders>
              <w:tl2br w:val="nil"/>
              <w:tr2bl w:val="nil"/>
            </w:tcBorders>
            <w:shd w:val="clear" w:color="auto" w:fill="auto"/>
            <w:noWrap/>
            <w:vAlign w:val="center"/>
          </w:tcPr>
          <w:p w14:paraId="6C650943">
            <w:pPr>
              <w:pStyle w:val="52"/>
              <w:jc w:val="center"/>
            </w:pPr>
            <w:r>
              <w:rPr>
                <w:rFonts w:hint="eastAsia"/>
              </w:rPr>
              <w:t>its.shisu.edu.cn,itam.shisu.edu.cn,itcproject.shisu.edu.cn</w:t>
            </w:r>
          </w:p>
        </w:tc>
        <w:tc>
          <w:tcPr>
            <w:tcW w:w="557" w:type="pct"/>
            <w:vMerge w:val="continue"/>
            <w:tcBorders>
              <w:tl2br w:val="nil"/>
              <w:tr2bl w:val="nil"/>
            </w:tcBorders>
            <w:shd w:val="clear" w:color="auto" w:fill="auto"/>
            <w:noWrap/>
            <w:vAlign w:val="center"/>
          </w:tcPr>
          <w:p w14:paraId="53FED4B7">
            <w:pPr>
              <w:pStyle w:val="52"/>
              <w:jc w:val="center"/>
            </w:pPr>
          </w:p>
        </w:tc>
      </w:tr>
      <w:tr w14:paraId="3766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0F01EC18">
            <w:pPr>
              <w:pStyle w:val="52"/>
              <w:jc w:val="center"/>
            </w:pPr>
            <w:r>
              <w:rPr>
                <w:rFonts w:hint="eastAsia"/>
              </w:rPr>
              <w:t>5</w:t>
            </w:r>
          </w:p>
        </w:tc>
        <w:tc>
          <w:tcPr>
            <w:tcW w:w="1012" w:type="pct"/>
            <w:tcBorders>
              <w:tl2br w:val="nil"/>
              <w:tr2bl w:val="nil"/>
            </w:tcBorders>
            <w:shd w:val="clear" w:color="auto" w:fill="auto"/>
            <w:noWrap/>
            <w:vAlign w:val="center"/>
          </w:tcPr>
          <w:p w14:paraId="3E47BE2C">
            <w:pPr>
              <w:pStyle w:val="52"/>
              <w:jc w:val="center"/>
            </w:pPr>
            <w:r>
              <w:rPr>
                <w:rFonts w:hint="eastAsia"/>
              </w:rPr>
              <w:t>大地数字出版与在线发表平台系统</w:t>
            </w:r>
          </w:p>
        </w:tc>
        <w:tc>
          <w:tcPr>
            <w:tcW w:w="987" w:type="pct"/>
            <w:tcBorders>
              <w:tl2br w:val="nil"/>
              <w:tr2bl w:val="nil"/>
            </w:tcBorders>
            <w:shd w:val="clear" w:color="auto" w:fill="auto"/>
            <w:noWrap/>
            <w:vAlign w:val="center"/>
          </w:tcPr>
          <w:p w14:paraId="333F0DFD">
            <w:pPr>
              <w:pStyle w:val="52"/>
              <w:jc w:val="center"/>
            </w:pPr>
            <w:r>
              <w:rPr>
                <w:rFonts w:hint="eastAsia"/>
              </w:rPr>
              <w:t>218.193.161.47</w:t>
            </w:r>
          </w:p>
        </w:tc>
        <w:tc>
          <w:tcPr>
            <w:tcW w:w="2032" w:type="pct"/>
            <w:tcBorders>
              <w:tl2br w:val="nil"/>
              <w:tr2bl w:val="nil"/>
            </w:tcBorders>
            <w:shd w:val="clear" w:color="auto" w:fill="auto"/>
            <w:noWrap/>
            <w:vAlign w:val="center"/>
          </w:tcPr>
          <w:p w14:paraId="55C67260">
            <w:pPr>
              <w:pStyle w:val="52"/>
              <w:jc w:val="center"/>
            </w:pPr>
            <w:r>
              <w:rPr>
                <w:rFonts w:hint="eastAsia"/>
              </w:rPr>
              <w:t>pub.shisu.edu.cn</w:t>
            </w:r>
          </w:p>
        </w:tc>
        <w:tc>
          <w:tcPr>
            <w:tcW w:w="557" w:type="pct"/>
            <w:vMerge w:val="continue"/>
            <w:tcBorders>
              <w:tl2br w:val="nil"/>
              <w:tr2bl w:val="nil"/>
            </w:tcBorders>
            <w:shd w:val="clear" w:color="auto" w:fill="auto"/>
            <w:noWrap/>
            <w:vAlign w:val="center"/>
          </w:tcPr>
          <w:p w14:paraId="44BBB106">
            <w:pPr>
              <w:pStyle w:val="52"/>
              <w:jc w:val="center"/>
            </w:pPr>
          </w:p>
        </w:tc>
      </w:tr>
      <w:tr w14:paraId="75F3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611A0D36">
            <w:pPr>
              <w:pStyle w:val="52"/>
              <w:jc w:val="center"/>
            </w:pPr>
            <w:r>
              <w:rPr>
                <w:rFonts w:hint="eastAsia"/>
              </w:rPr>
              <w:t>6</w:t>
            </w:r>
          </w:p>
        </w:tc>
        <w:tc>
          <w:tcPr>
            <w:tcW w:w="1012" w:type="pct"/>
            <w:tcBorders>
              <w:tl2br w:val="nil"/>
              <w:tr2bl w:val="nil"/>
            </w:tcBorders>
            <w:shd w:val="clear" w:color="auto" w:fill="auto"/>
            <w:noWrap/>
            <w:vAlign w:val="center"/>
          </w:tcPr>
          <w:p w14:paraId="501379E4">
            <w:pPr>
              <w:pStyle w:val="52"/>
              <w:jc w:val="center"/>
            </w:pPr>
            <w:r>
              <w:rPr>
                <w:rFonts w:hint="eastAsia"/>
              </w:rPr>
              <w:t>新起点数字教材系统</w:t>
            </w:r>
          </w:p>
        </w:tc>
        <w:tc>
          <w:tcPr>
            <w:tcW w:w="987" w:type="pct"/>
            <w:tcBorders>
              <w:tl2br w:val="nil"/>
              <w:tr2bl w:val="nil"/>
            </w:tcBorders>
            <w:shd w:val="clear" w:color="auto" w:fill="auto"/>
            <w:noWrap/>
            <w:vAlign w:val="center"/>
          </w:tcPr>
          <w:p w14:paraId="2EA74FE6">
            <w:pPr>
              <w:pStyle w:val="52"/>
              <w:jc w:val="center"/>
            </w:pPr>
            <w:r>
              <w:rPr>
                <w:rFonts w:hint="eastAsia"/>
              </w:rPr>
              <w:t>218.193.161.47</w:t>
            </w:r>
          </w:p>
        </w:tc>
        <w:tc>
          <w:tcPr>
            <w:tcW w:w="2032" w:type="pct"/>
            <w:tcBorders>
              <w:tl2br w:val="nil"/>
              <w:tr2bl w:val="nil"/>
            </w:tcBorders>
            <w:shd w:val="clear" w:color="auto" w:fill="auto"/>
            <w:noWrap/>
            <w:vAlign w:val="center"/>
          </w:tcPr>
          <w:p w14:paraId="17552DCE">
            <w:pPr>
              <w:pStyle w:val="52"/>
              <w:jc w:val="center"/>
            </w:pPr>
            <w:r>
              <w:rPr>
                <w:rFonts w:hint="eastAsia"/>
              </w:rPr>
              <w:t>dc.shisu.edu.cn</w:t>
            </w:r>
          </w:p>
        </w:tc>
        <w:tc>
          <w:tcPr>
            <w:tcW w:w="557" w:type="pct"/>
            <w:vMerge w:val="continue"/>
            <w:tcBorders>
              <w:tl2br w:val="nil"/>
              <w:tr2bl w:val="nil"/>
            </w:tcBorders>
            <w:shd w:val="clear" w:color="auto" w:fill="auto"/>
            <w:noWrap/>
            <w:vAlign w:val="center"/>
          </w:tcPr>
          <w:p w14:paraId="3F1AF69F">
            <w:pPr>
              <w:pStyle w:val="52"/>
              <w:jc w:val="center"/>
            </w:pPr>
          </w:p>
        </w:tc>
      </w:tr>
      <w:tr w14:paraId="2A55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1F15908C">
            <w:pPr>
              <w:pStyle w:val="52"/>
              <w:jc w:val="center"/>
            </w:pPr>
            <w:r>
              <w:rPr>
                <w:rFonts w:hint="eastAsia"/>
              </w:rPr>
              <w:t>7</w:t>
            </w:r>
          </w:p>
        </w:tc>
        <w:tc>
          <w:tcPr>
            <w:tcW w:w="1012" w:type="pct"/>
            <w:tcBorders>
              <w:tl2br w:val="nil"/>
              <w:tr2bl w:val="nil"/>
            </w:tcBorders>
            <w:shd w:val="clear" w:color="auto" w:fill="auto"/>
            <w:noWrap/>
            <w:vAlign w:val="center"/>
          </w:tcPr>
          <w:p w14:paraId="265E05F8">
            <w:pPr>
              <w:pStyle w:val="52"/>
              <w:jc w:val="center"/>
            </w:pPr>
            <w:r>
              <w:rPr>
                <w:rFonts w:hint="eastAsia"/>
              </w:rPr>
              <w:t>学生资助管理系统</w:t>
            </w:r>
          </w:p>
        </w:tc>
        <w:tc>
          <w:tcPr>
            <w:tcW w:w="987" w:type="pct"/>
            <w:tcBorders>
              <w:tl2br w:val="nil"/>
              <w:tr2bl w:val="nil"/>
            </w:tcBorders>
            <w:shd w:val="clear" w:color="auto" w:fill="auto"/>
            <w:noWrap/>
            <w:vAlign w:val="center"/>
          </w:tcPr>
          <w:p w14:paraId="49F0A91C">
            <w:pPr>
              <w:pStyle w:val="52"/>
              <w:jc w:val="center"/>
            </w:pPr>
            <w:r>
              <w:rPr>
                <w:rFonts w:hint="eastAsia"/>
              </w:rPr>
              <w:t>10.2.14.159</w:t>
            </w:r>
          </w:p>
        </w:tc>
        <w:tc>
          <w:tcPr>
            <w:tcW w:w="2032" w:type="pct"/>
            <w:tcBorders>
              <w:tl2br w:val="nil"/>
              <w:tr2bl w:val="nil"/>
            </w:tcBorders>
            <w:shd w:val="clear" w:color="auto" w:fill="auto"/>
            <w:noWrap/>
            <w:vAlign w:val="center"/>
          </w:tcPr>
          <w:p w14:paraId="48560F05">
            <w:pPr>
              <w:pStyle w:val="52"/>
              <w:jc w:val="center"/>
            </w:pPr>
            <w:r>
              <w:rPr>
                <w:rFonts w:hint="eastAsia"/>
              </w:rPr>
              <w:t>/</w:t>
            </w:r>
          </w:p>
        </w:tc>
        <w:tc>
          <w:tcPr>
            <w:tcW w:w="557" w:type="pct"/>
            <w:vMerge w:val="continue"/>
            <w:tcBorders>
              <w:tl2br w:val="nil"/>
              <w:tr2bl w:val="nil"/>
            </w:tcBorders>
            <w:shd w:val="clear" w:color="auto" w:fill="auto"/>
            <w:noWrap/>
            <w:vAlign w:val="center"/>
          </w:tcPr>
          <w:p w14:paraId="6E015FAC">
            <w:pPr>
              <w:pStyle w:val="52"/>
              <w:jc w:val="center"/>
            </w:pPr>
          </w:p>
        </w:tc>
      </w:tr>
      <w:tr w14:paraId="270C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29E72698">
            <w:pPr>
              <w:pStyle w:val="52"/>
              <w:jc w:val="center"/>
            </w:pPr>
            <w:r>
              <w:rPr>
                <w:rFonts w:hint="eastAsia"/>
              </w:rPr>
              <w:t>8</w:t>
            </w:r>
          </w:p>
        </w:tc>
        <w:tc>
          <w:tcPr>
            <w:tcW w:w="1012" w:type="pct"/>
            <w:tcBorders>
              <w:tl2br w:val="nil"/>
              <w:tr2bl w:val="nil"/>
            </w:tcBorders>
            <w:shd w:val="clear" w:color="auto" w:fill="auto"/>
            <w:noWrap/>
            <w:vAlign w:val="center"/>
          </w:tcPr>
          <w:p w14:paraId="685E7977">
            <w:pPr>
              <w:pStyle w:val="52"/>
              <w:jc w:val="center"/>
            </w:pPr>
            <w:r>
              <w:rPr>
                <w:rFonts w:hint="eastAsia"/>
              </w:rPr>
              <w:t>校友信息管理系统</w:t>
            </w:r>
          </w:p>
        </w:tc>
        <w:tc>
          <w:tcPr>
            <w:tcW w:w="987" w:type="pct"/>
            <w:tcBorders>
              <w:tl2br w:val="nil"/>
              <w:tr2bl w:val="nil"/>
            </w:tcBorders>
            <w:shd w:val="clear" w:color="auto" w:fill="auto"/>
            <w:noWrap/>
            <w:vAlign w:val="center"/>
          </w:tcPr>
          <w:p w14:paraId="5E26AA5D">
            <w:pPr>
              <w:pStyle w:val="52"/>
              <w:jc w:val="center"/>
            </w:pPr>
            <w:r>
              <w:rPr>
                <w:rFonts w:hint="eastAsia"/>
              </w:rPr>
              <w:t>10.2.14.64,218.193.161.126</w:t>
            </w:r>
          </w:p>
        </w:tc>
        <w:tc>
          <w:tcPr>
            <w:tcW w:w="2032" w:type="pct"/>
            <w:tcBorders>
              <w:tl2br w:val="nil"/>
              <w:tr2bl w:val="nil"/>
            </w:tcBorders>
            <w:shd w:val="clear" w:color="auto" w:fill="auto"/>
            <w:noWrap/>
            <w:vAlign w:val="center"/>
          </w:tcPr>
          <w:p w14:paraId="2AF4CD76">
            <w:pPr>
              <w:pStyle w:val="52"/>
              <w:jc w:val="center"/>
            </w:pPr>
            <w:r>
              <w:rPr>
                <w:rFonts w:hint="eastAsia"/>
              </w:rPr>
              <w:t>xydata.shisu.edu.cn,xyalumni.shisu.edu.cn,xyadmin.shisu.edu.cn</w:t>
            </w:r>
          </w:p>
        </w:tc>
        <w:tc>
          <w:tcPr>
            <w:tcW w:w="557" w:type="pct"/>
            <w:vMerge w:val="continue"/>
            <w:tcBorders>
              <w:tl2br w:val="nil"/>
              <w:tr2bl w:val="nil"/>
            </w:tcBorders>
            <w:shd w:val="clear" w:color="auto" w:fill="auto"/>
            <w:noWrap/>
            <w:vAlign w:val="center"/>
          </w:tcPr>
          <w:p w14:paraId="0E7A9173">
            <w:pPr>
              <w:pStyle w:val="52"/>
              <w:jc w:val="center"/>
            </w:pPr>
          </w:p>
        </w:tc>
      </w:tr>
      <w:tr w14:paraId="445D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680010C4">
            <w:pPr>
              <w:pStyle w:val="52"/>
              <w:jc w:val="center"/>
            </w:pPr>
            <w:r>
              <w:rPr>
                <w:rFonts w:hint="eastAsia"/>
              </w:rPr>
              <w:t>9</w:t>
            </w:r>
          </w:p>
        </w:tc>
        <w:tc>
          <w:tcPr>
            <w:tcW w:w="1012" w:type="pct"/>
            <w:tcBorders>
              <w:tl2br w:val="nil"/>
              <w:tr2bl w:val="nil"/>
            </w:tcBorders>
            <w:shd w:val="clear" w:color="auto" w:fill="auto"/>
            <w:noWrap/>
            <w:vAlign w:val="center"/>
          </w:tcPr>
          <w:p w14:paraId="52987E55">
            <w:pPr>
              <w:pStyle w:val="52"/>
              <w:jc w:val="center"/>
            </w:pPr>
            <w:r>
              <w:rPr>
                <w:rFonts w:hint="eastAsia"/>
              </w:rPr>
              <w:t>上海外国语大学捐赠基金项目管理系统</w:t>
            </w:r>
          </w:p>
        </w:tc>
        <w:tc>
          <w:tcPr>
            <w:tcW w:w="987" w:type="pct"/>
            <w:tcBorders>
              <w:tl2br w:val="nil"/>
              <w:tr2bl w:val="nil"/>
            </w:tcBorders>
            <w:shd w:val="clear" w:color="auto" w:fill="auto"/>
            <w:noWrap/>
            <w:vAlign w:val="center"/>
          </w:tcPr>
          <w:p w14:paraId="26FA3868">
            <w:pPr>
              <w:pStyle w:val="52"/>
              <w:jc w:val="center"/>
            </w:pPr>
            <w:r>
              <w:rPr>
                <w:rFonts w:hint="eastAsia"/>
              </w:rPr>
              <w:t>10.2.15.143,218.193.161.147</w:t>
            </w:r>
          </w:p>
        </w:tc>
        <w:tc>
          <w:tcPr>
            <w:tcW w:w="2032" w:type="pct"/>
            <w:tcBorders>
              <w:tl2br w:val="nil"/>
              <w:tr2bl w:val="nil"/>
            </w:tcBorders>
            <w:shd w:val="clear" w:color="auto" w:fill="auto"/>
            <w:noWrap/>
            <w:vAlign w:val="center"/>
          </w:tcPr>
          <w:p w14:paraId="166C435F">
            <w:pPr>
              <w:pStyle w:val="52"/>
              <w:jc w:val="center"/>
            </w:pPr>
            <w:r>
              <w:rPr>
                <w:rFonts w:hint="eastAsia"/>
              </w:rPr>
              <w:t>fpm.shisu.edu.cn,donation.shisu.edu.cn</w:t>
            </w:r>
          </w:p>
        </w:tc>
        <w:tc>
          <w:tcPr>
            <w:tcW w:w="557" w:type="pct"/>
            <w:vMerge w:val="continue"/>
            <w:tcBorders>
              <w:tl2br w:val="nil"/>
              <w:tr2bl w:val="nil"/>
            </w:tcBorders>
            <w:shd w:val="clear" w:color="auto" w:fill="auto"/>
            <w:noWrap/>
            <w:vAlign w:val="center"/>
          </w:tcPr>
          <w:p w14:paraId="0FEBB83D">
            <w:pPr>
              <w:pStyle w:val="52"/>
              <w:jc w:val="center"/>
            </w:pPr>
          </w:p>
        </w:tc>
      </w:tr>
      <w:tr w14:paraId="67D5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214F016F">
            <w:pPr>
              <w:pStyle w:val="52"/>
              <w:jc w:val="center"/>
            </w:pPr>
            <w:r>
              <w:rPr>
                <w:rFonts w:hint="eastAsia"/>
              </w:rPr>
              <w:t>10</w:t>
            </w:r>
          </w:p>
        </w:tc>
        <w:tc>
          <w:tcPr>
            <w:tcW w:w="1012" w:type="pct"/>
            <w:tcBorders>
              <w:tl2br w:val="nil"/>
              <w:tr2bl w:val="nil"/>
            </w:tcBorders>
            <w:shd w:val="clear" w:color="auto" w:fill="auto"/>
            <w:noWrap/>
            <w:vAlign w:val="center"/>
          </w:tcPr>
          <w:p w14:paraId="40A74DC5">
            <w:pPr>
              <w:pStyle w:val="52"/>
              <w:jc w:val="center"/>
            </w:pPr>
            <w:r>
              <w:rPr>
                <w:rFonts w:hint="eastAsia"/>
              </w:rPr>
              <w:t>嘉誉干部管理系统</w:t>
            </w:r>
          </w:p>
        </w:tc>
        <w:tc>
          <w:tcPr>
            <w:tcW w:w="987" w:type="pct"/>
            <w:tcBorders>
              <w:tl2br w:val="nil"/>
              <w:tr2bl w:val="nil"/>
            </w:tcBorders>
            <w:shd w:val="clear" w:color="auto" w:fill="auto"/>
            <w:noWrap/>
            <w:vAlign w:val="center"/>
          </w:tcPr>
          <w:p w14:paraId="5CEE2B4F">
            <w:pPr>
              <w:pStyle w:val="52"/>
              <w:jc w:val="center"/>
            </w:pPr>
            <w:r>
              <w:rPr>
                <w:rFonts w:hint="eastAsia"/>
              </w:rPr>
              <w:t>202.121.96.86</w:t>
            </w:r>
          </w:p>
        </w:tc>
        <w:tc>
          <w:tcPr>
            <w:tcW w:w="2032" w:type="pct"/>
            <w:tcBorders>
              <w:tl2br w:val="nil"/>
              <w:tr2bl w:val="nil"/>
            </w:tcBorders>
            <w:shd w:val="clear" w:color="auto" w:fill="auto"/>
            <w:noWrap/>
            <w:vAlign w:val="center"/>
          </w:tcPr>
          <w:p w14:paraId="6C7FB5D3">
            <w:pPr>
              <w:pStyle w:val="52"/>
              <w:jc w:val="center"/>
            </w:pPr>
            <w:r>
              <w:rPr>
                <w:rFonts w:hint="eastAsia"/>
              </w:rPr>
              <w:t>ndkh.shisu.edu.cn</w:t>
            </w:r>
          </w:p>
        </w:tc>
        <w:tc>
          <w:tcPr>
            <w:tcW w:w="557" w:type="pct"/>
            <w:vMerge w:val="continue"/>
            <w:tcBorders>
              <w:tl2br w:val="nil"/>
              <w:tr2bl w:val="nil"/>
            </w:tcBorders>
            <w:shd w:val="clear" w:color="auto" w:fill="auto"/>
            <w:noWrap/>
            <w:vAlign w:val="center"/>
          </w:tcPr>
          <w:p w14:paraId="7B4C4A57">
            <w:pPr>
              <w:pStyle w:val="52"/>
              <w:jc w:val="center"/>
            </w:pPr>
          </w:p>
        </w:tc>
      </w:tr>
      <w:tr w14:paraId="62F1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329824ED">
            <w:pPr>
              <w:pStyle w:val="52"/>
              <w:jc w:val="center"/>
            </w:pPr>
            <w:r>
              <w:rPr>
                <w:rFonts w:hint="eastAsia"/>
              </w:rPr>
              <w:t>11</w:t>
            </w:r>
          </w:p>
        </w:tc>
        <w:tc>
          <w:tcPr>
            <w:tcW w:w="1012" w:type="pct"/>
            <w:tcBorders>
              <w:tl2br w:val="nil"/>
              <w:tr2bl w:val="nil"/>
            </w:tcBorders>
            <w:shd w:val="clear" w:color="auto" w:fill="auto"/>
            <w:noWrap/>
            <w:vAlign w:val="center"/>
          </w:tcPr>
          <w:p w14:paraId="1CFA7532">
            <w:pPr>
              <w:pStyle w:val="52"/>
              <w:jc w:val="center"/>
            </w:pPr>
            <w:r>
              <w:rPr>
                <w:rFonts w:hint="eastAsia"/>
              </w:rPr>
              <w:t>学科数据管理与应用综合服务平台系统</w:t>
            </w:r>
          </w:p>
        </w:tc>
        <w:tc>
          <w:tcPr>
            <w:tcW w:w="987" w:type="pct"/>
            <w:tcBorders>
              <w:tl2br w:val="nil"/>
              <w:tr2bl w:val="nil"/>
            </w:tcBorders>
            <w:shd w:val="clear" w:color="auto" w:fill="auto"/>
            <w:noWrap/>
            <w:vAlign w:val="center"/>
          </w:tcPr>
          <w:p w14:paraId="1FB0F5E0">
            <w:pPr>
              <w:pStyle w:val="52"/>
              <w:jc w:val="center"/>
            </w:pPr>
            <w:r>
              <w:rPr>
                <w:rFonts w:hint="eastAsia"/>
              </w:rPr>
              <w:t>10.2.15.52</w:t>
            </w:r>
          </w:p>
        </w:tc>
        <w:tc>
          <w:tcPr>
            <w:tcW w:w="2032" w:type="pct"/>
            <w:tcBorders>
              <w:tl2br w:val="nil"/>
              <w:tr2bl w:val="nil"/>
            </w:tcBorders>
            <w:shd w:val="clear" w:color="auto" w:fill="auto"/>
            <w:noWrap/>
            <w:vAlign w:val="center"/>
          </w:tcPr>
          <w:p w14:paraId="42C8D06E">
            <w:pPr>
              <w:pStyle w:val="52"/>
              <w:jc w:val="center"/>
            </w:pPr>
            <w:r>
              <w:rPr>
                <w:rFonts w:hint="eastAsia"/>
              </w:rPr>
              <w:t>xkgl.shisu.edu.cn</w:t>
            </w:r>
          </w:p>
        </w:tc>
        <w:tc>
          <w:tcPr>
            <w:tcW w:w="557" w:type="pct"/>
            <w:vMerge w:val="continue"/>
            <w:tcBorders>
              <w:tl2br w:val="nil"/>
              <w:tr2bl w:val="nil"/>
            </w:tcBorders>
            <w:shd w:val="clear" w:color="auto" w:fill="auto"/>
            <w:noWrap/>
            <w:vAlign w:val="center"/>
          </w:tcPr>
          <w:p w14:paraId="7CEF5AA3">
            <w:pPr>
              <w:pStyle w:val="52"/>
              <w:jc w:val="center"/>
            </w:pPr>
          </w:p>
        </w:tc>
      </w:tr>
      <w:tr w14:paraId="4A48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6A938A87">
            <w:pPr>
              <w:pStyle w:val="52"/>
              <w:jc w:val="center"/>
            </w:pPr>
            <w:r>
              <w:rPr>
                <w:rFonts w:hint="eastAsia"/>
              </w:rPr>
              <w:t>12</w:t>
            </w:r>
          </w:p>
        </w:tc>
        <w:tc>
          <w:tcPr>
            <w:tcW w:w="1012" w:type="pct"/>
            <w:tcBorders>
              <w:tl2br w:val="nil"/>
              <w:tr2bl w:val="nil"/>
            </w:tcBorders>
            <w:shd w:val="clear" w:color="auto" w:fill="auto"/>
            <w:noWrap/>
            <w:vAlign w:val="center"/>
          </w:tcPr>
          <w:p w14:paraId="27A7EAC3">
            <w:pPr>
              <w:pStyle w:val="52"/>
              <w:jc w:val="center"/>
            </w:pPr>
            <w:r>
              <w:rPr>
                <w:rFonts w:hint="eastAsia"/>
              </w:rPr>
              <w:t>AACSB认证系统</w:t>
            </w:r>
          </w:p>
        </w:tc>
        <w:tc>
          <w:tcPr>
            <w:tcW w:w="987" w:type="pct"/>
            <w:tcBorders>
              <w:tl2br w:val="nil"/>
              <w:tr2bl w:val="nil"/>
            </w:tcBorders>
            <w:shd w:val="clear" w:color="auto" w:fill="auto"/>
            <w:noWrap/>
            <w:vAlign w:val="center"/>
          </w:tcPr>
          <w:p w14:paraId="3D93DDE1">
            <w:pPr>
              <w:pStyle w:val="52"/>
              <w:jc w:val="center"/>
            </w:pPr>
            <w:r>
              <w:rPr>
                <w:rFonts w:hint="eastAsia"/>
              </w:rPr>
              <w:t>10.2.70.192</w:t>
            </w:r>
          </w:p>
        </w:tc>
        <w:tc>
          <w:tcPr>
            <w:tcW w:w="2032" w:type="pct"/>
            <w:tcBorders>
              <w:tl2br w:val="nil"/>
              <w:tr2bl w:val="nil"/>
            </w:tcBorders>
            <w:shd w:val="clear" w:color="auto" w:fill="auto"/>
            <w:noWrap/>
            <w:vAlign w:val="center"/>
          </w:tcPr>
          <w:p w14:paraId="4315644A">
            <w:pPr>
              <w:pStyle w:val="52"/>
              <w:jc w:val="center"/>
            </w:pPr>
            <w:r>
              <w:rPr>
                <w:rFonts w:hint="eastAsia"/>
              </w:rPr>
              <w:t>/</w:t>
            </w:r>
          </w:p>
        </w:tc>
        <w:tc>
          <w:tcPr>
            <w:tcW w:w="557" w:type="pct"/>
            <w:vMerge w:val="continue"/>
            <w:tcBorders>
              <w:tl2br w:val="nil"/>
              <w:tr2bl w:val="nil"/>
            </w:tcBorders>
            <w:shd w:val="clear" w:color="auto" w:fill="auto"/>
            <w:noWrap/>
            <w:vAlign w:val="center"/>
          </w:tcPr>
          <w:p w14:paraId="6D5314CF">
            <w:pPr>
              <w:pStyle w:val="52"/>
              <w:jc w:val="center"/>
            </w:pPr>
          </w:p>
        </w:tc>
      </w:tr>
      <w:tr w14:paraId="2779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3570A3AA">
            <w:pPr>
              <w:pStyle w:val="52"/>
              <w:jc w:val="center"/>
            </w:pPr>
            <w:r>
              <w:rPr>
                <w:rFonts w:hint="eastAsia"/>
              </w:rPr>
              <w:t>13</w:t>
            </w:r>
          </w:p>
        </w:tc>
        <w:tc>
          <w:tcPr>
            <w:tcW w:w="1012" w:type="pct"/>
            <w:tcBorders>
              <w:tl2br w:val="nil"/>
              <w:tr2bl w:val="nil"/>
            </w:tcBorders>
            <w:shd w:val="clear" w:color="auto" w:fill="auto"/>
            <w:noWrap/>
            <w:vAlign w:val="center"/>
          </w:tcPr>
          <w:p w14:paraId="54AE83F4">
            <w:pPr>
              <w:pStyle w:val="52"/>
              <w:jc w:val="center"/>
            </w:pPr>
            <w:r>
              <w:rPr>
                <w:rFonts w:hint="eastAsia"/>
              </w:rPr>
              <w:t>大数据实训平台系统</w:t>
            </w:r>
          </w:p>
        </w:tc>
        <w:tc>
          <w:tcPr>
            <w:tcW w:w="987" w:type="pct"/>
            <w:tcBorders>
              <w:tl2br w:val="nil"/>
              <w:tr2bl w:val="nil"/>
            </w:tcBorders>
            <w:shd w:val="clear" w:color="auto" w:fill="auto"/>
            <w:noWrap/>
            <w:vAlign w:val="center"/>
          </w:tcPr>
          <w:p w14:paraId="09E74876">
            <w:pPr>
              <w:pStyle w:val="52"/>
              <w:jc w:val="center"/>
            </w:pPr>
            <w:r>
              <w:rPr>
                <w:rFonts w:hint="eastAsia"/>
              </w:rPr>
              <w:t>10.2.70.200</w:t>
            </w:r>
          </w:p>
        </w:tc>
        <w:tc>
          <w:tcPr>
            <w:tcW w:w="2032" w:type="pct"/>
            <w:tcBorders>
              <w:tl2br w:val="nil"/>
              <w:tr2bl w:val="nil"/>
            </w:tcBorders>
            <w:shd w:val="clear" w:color="auto" w:fill="auto"/>
            <w:noWrap/>
            <w:vAlign w:val="center"/>
          </w:tcPr>
          <w:p w14:paraId="06BA041F">
            <w:pPr>
              <w:pStyle w:val="52"/>
              <w:jc w:val="center"/>
            </w:pPr>
            <w:r>
              <w:rPr>
                <w:rFonts w:hint="eastAsia"/>
              </w:rPr>
              <w:t>/</w:t>
            </w:r>
          </w:p>
        </w:tc>
        <w:tc>
          <w:tcPr>
            <w:tcW w:w="557" w:type="pct"/>
            <w:vMerge w:val="continue"/>
            <w:tcBorders>
              <w:tl2br w:val="nil"/>
              <w:tr2bl w:val="nil"/>
            </w:tcBorders>
            <w:shd w:val="clear" w:color="auto" w:fill="auto"/>
            <w:noWrap/>
            <w:vAlign w:val="center"/>
          </w:tcPr>
          <w:p w14:paraId="36699557">
            <w:pPr>
              <w:pStyle w:val="52"/>
              <w:jc w:val="center"/>
            </w:pPr>
          </w:p>
        </w:tc>
      </w:tr>
      <w:tr w14:paraId="4C22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3D48EDBD">
            <w:pPr>
              <w:pStyle w:val="52"/>
              <w:jc w:val="center"/>
            </w:pPr>
            <w:r>
              <w:rPr>
                <w:rFonts w:hint="eastAsia"/>
              </w:rPr>
              <w:t>14</w:t>
            </w:r>
          </w:p>
        </w:tc>
        <w:tc>
          <w:tcPr>
            <w:tcW w:w="1012" w:type="pct"/>
            <w:tcBorders>
              <w:tl2br w:val="nil"/>
              <w:tr2bl w:val="nil"/>
            </w:tcBorders>
            <w:shd w:val="clear" w:color="auto" w:fill="auto"/>
            <w:noWrap/>
            <w:vAlign w:val="center"/>
          </w:tcPr>
          <w:p w14:paraId="0C5A170B">
            <w:pPr>
              <w:pStyle w:val="52"/>
              <w:jc w:val="center"/>
            </w:pPr>
            <w:r>
              <w:rPr>
                <w:rFonts w:hint="eastAsia"/>
              </w:rPr>
              <w:t>DBCloud One系统</w:t>
            </w:r>
          </w:p>
        </w:tc>
        <w:tc>
          <w:tcPr>
            <w:tcW w:w="987" w:type="pct"/>
            <w:tcBorders>
              <w:tl2br w:val="nil"/>
              <w:tr2bl w:val="nil"/>
            </w:tcBorders>
            <w:shd w:val="clear" w:color="auto" w:fill="auto"/>
            <w:noWrap/>
            <w:vAlign w:val="center"/>
          </w:tcPr>
          <w:p w14:paraId="1D31DCA5">
            <w:pPr>
              <w:pStyle w:val="52"/>
              <w:jc w:val="center"/>
            </w:pPr>
            <w:r>
              <w:rPr>
                <w:rFonts w:hint="eastAsia"/>
              </w:rPr>
              <w:t>10.2.71.64</w:t>
            </w:r>
          </w:p>
        </w:tc>
        <w:tc>
          <w:tcPr>
            <w:tcW w:w="2032" w:type="pct"/>
            <w:tcBorders>
              <w:tl2br w:val="nil"/>
              <w:tr2bl w:val="nil"/>
            </w:tcBorders>
            <w:shd w:val="clear" w:color="auto" w:fill="auto"/>
            <w:noWrap/>
            <w:vAlign w:val="center"/>
          </w:tcPr>
          <w:p w14:paraId="6F321DE8">
            <w:pPr>
              <w:pStyle w:val="52"/>
              <w:jc w:val="center"/>
            </w:pPr>
            <w:r>
              <w:rPr>
                <w:rFonts w:hint="eastAsia"/>
              </w:rPr>
              <w:t>/</w:t>
            </w:r>
          </w:p>
        </w:tc>
        <w:tc>
          <w:tcPr>
            <w:tcW w:w="557" w:type="pct"/>
            <w:vMerge w:val="continue"/>
            <w:tcBorders>
              <w:tl2br w:val="nil"/>
              <w:tr2bl w:val="nil"/>
            </w:tcBorders>
            <w:shd w:val="clear" w:color="auto" w:fill="auto"/>
            <w:noWrap/>
            <w:vAlign w:val="center"/>
          </w:tcPr>
          <w:p w14:paraId="2BE33E00">
            <w:pPr>
              <w:pStyle w:val="52"/>
              <w:jc w:val="center"/>
            </w:pPr>
          </w:p>
        </w:tc>
      </w:tr>
      <w:tr w14:paraId="7BCC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125F536C">
            <w:pPr>
              <w:pStyle w:val="52"/>
              <w:jc w:val="center"/>
            </w:pPr>
            <w:r>
              <w:rPr>
                <w:rFonts w:hint="eastAsia"/>
              </w:rPr>
              <w:t>15</w:t>
            </w:r>
          </w:p>
        </w:tc>
        <w:tc>
          <w:tcPr>
            <w:tcW w:w="1012" w:type="pct"/>
            <w:tcBorders>
              <w:tl2br w:val="nil"/>
              <w:tr2bl w:val="nil"/>
            </w:tcBorders>
            <w:shd w:val="clear" w:color="auto" w:fill="auto"/>
            <w:noWrap/>
            <w:vAlign w:val="center"/>
          </w:tcPr>
          <w:p w14:paraId="47093C3A">
            <w:pPr>
              <w:pStyle w:val="52"/>
              <w:jc w:val="center"/>
            </w:pPr>
            <w:r>
              <w:rPr>
                <w:rFonts w:hint="eastAsia"/>
              </w:rPr>
              <w:t>儿童青少年大脑年龄预测分析系统</w:t>
            </w:r>
          </w:p>
        </w:tc>
        <w:tc>
          <w:tcPr>
            <w:tcW w:w="987" w:type="pct"/>
            <w:tcBorders>
              <w:tl2br w:val="nil"/>
              <w:tr2bl w:val="nil"/>
            </w:tcBorders>
            <w:shd w:val="clear" w:color="auto" w:fill="auto"/>
            <w:noWrap/>
            <w:vAlign w:val="center"/>
          </w:tcPr>
          <w:p w14:paraId="7A51CA0F">
            <w:pPr>
              <w:pStyle w:val="52"/>
              <w:jc w:val="center"/>
            </w:pPr>
            <w:r>
              <w:rPr>
                <w:rFonts w:hint="eastAsia"/>
              </w:rPr>
              <w:t>10.2.71.106</w:t>
            </w:r>
          </w:p>
        </w:tc>
        <w:tc>
          <w:tcPr>
            <w:tcW w:w="2032" w:type="pct"/>
            <w:tcBorders>
              <w:tl2br w:val="nil"/>
              <w:tr2bl w:val="nil"/>
            </w:tcBorders>
            <w:shd w:val="clear" w:color="auto" w:fill="auto"/>
            <w:noWrap/>
            <w:vAlign w:val="center"/>
          </w:tcPr>
          <w:p w14:paraId="0F79A3A4">
            <w:pPr>
              <w:pStyle w:val="52"/>
              <w:jc w:val="center"/>
            </w:pPr>
            <w:r>
              <w:rPr>
                <w:rFonts w:hint="eastAsia"/>
              </w:rPr>
              <w:t>/</w:t>
            </w:r>
          </w:p>
        </w:tc>
        <w:tc>
          <w:tcPr>
            <w:tcW w:w="557" w:type="pct"/>
            <w:vMerge w:val="continue"/>
            <w:tcBorders>
              <w:tl2br w:val="nil"/>
              <w:tr2bl w:val="nil"/>
            </w:tcBorders>
            <w:shd w:val="clear" w:color="auto" w:fill="auto"/>
            <w:noWrap/>
            <w:vAlign w:val="center"/>
          </w:tcPr>
          <w:p w14:paraId="064214E3">
            <w:pPr>
              <w:pStyle w:val="52"/>
              <w:jc w:val="center"/>
            </w:pPr>
          </w:p>
        </w:tc>
      </w:tr>
      <w:tr w14:paraId="1B23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1FF65137">
            <w:pPr>
              <w:pStyle w:val="52"/>
              <w:jc w:val="center"/>
            </w:pPr>
            <w:r>
              <w:rPr>
                <w:rFonts w:hint="eastAsia"/>
              </w:rPr>
              <w:t>16</w:t>
            </w:r>
          </w:p>
        </w:tc>
        <w:tc>
          <w:tcPr>
            <w:tcW w:w="1012" w:type="pct"/>
            <w:tcBorders>
              <w:tl2br w:val="nil"/>
              <w:tr2bl w:val="nil"/>
            </w:tcBorders>
            <w:shd w:val="clear" w:color="auto" w:fill="auto"/>
            <w:noWrap/>
            <w:vAlign w:val="center"/>
          </w:tcPr>
          <w:p w14:paraId="315D4767">
            <w:pPr>
              <w:pStyle w:val="52"/>
              <w:jc w:val="center"/>
            </w:pPr>
            <w:r>
              <w:rPr>
                <w:rFonts w:hint="eastAsia"/>
              </w:rPr>
              <w:t>上外成教教务管理信息系统</w:t>
            </w:r>
          </w:p>
        </w:tc>
        <w:tc>
          <w:tcPr>
            <w:tcW w:w="987" w:type="pct"/>
            <w:tcBorders>
              <w:tl2br w:val="nil"/>
              <w:tr2bl w:val="nil"/>
            </w:tcBorders>
            <w:shd w:val="clear" w:color="auto" w:fill="auto"/>
            <w:noWrap/>
            <w:vAlign w:val="center"/>
          </w:tcPr>
          <w:p w14:paraId="45FB2105">
            <w:pPr>
              <w:pStyle w:val="52"/>
              <w:jc w:val="center"/>
            </w:pPr>
            <w:r>
              <w:rPr>
                <w:rFonts w:hint="eastAsia"/>
              </w:rPr>
              <w:t>202.121.97.72</w:t>
            </w:r>
          </w:p>
        </w:tc>
        <w:tc>
          <w:tcPr>
            <w:tcW w:w="2032" w:type="pct"/>
            <w:tcBorders>
              <w:tl2br w:val="nil"/>
              <w:tr2bl w:val="nil"/>
            </w:tcBorders>
            <w:shd w:val="clear" w:color="auto" w:fill="auto"/>
            <w:noWrap/>
            <w:vAlign w:val="center"/>
          </w:tcPr>
          <w:p w14:paraId="0E80E08D">
            <w:pPr>
              <w:pStyle w:val="52"/>
              <w:jc w:val="center"/>
            </w:pPr>
            <w:r>
              <w:rPr>
                <w:rFonts w:hint="eastAsia"/>
              </w:rPr>
              <w:t>scesys.shisu.edu.cn</w:t>
            </w:r>
          </w:p>
        </w:tc>
        <w:tc>
          <w:tcPr>
            <w:tcW w:w="557" w:type="pct"/>
            <w:vMerge w:val="continue"/>
            <w:tcBorders>
              <w:tl2br w:val="nil"/>
              <w:tr2bl w:val="nil"/>
            </w:tcBorders>
            <w:shd w:val="clear" w:color="auto" w:fill="auto"/>
            <w:noWrap/>
            <w:vAlign w:val="center"/>
          </w:tcPr>
          <w:p w14:paraId="63E8F6CF">
            <w:pPr>
              <w:pStyle w:val="52"/>
              <w:jc w:val="center"/>
            </w:pPr>
          </w:p>
        </w:tc>
      </w:tr>
      <w:tr w14:paraId="70A2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17B0CBB6">
            <w:pPr>
              <w:pStyle w:val="52"/>
              <w:jc w:val="center"/>
            </w:pPr>
            <w:r>
              <w:rPr>
                <w:rFonts w:hint="eastAsia"/>
              </w:rPr>
              <w:t>17</w:t>
            </w:r>
          </w:p>
        </w:tc>
        <w:tc>
          <w:tcPr>
            <w:tcW w:w="1012" w:type="pct"/>
            <w:tcBorders>
              <w:tl2br w:val="nil"/>
              <w:tr2bl w:val="nil"/>
            </w:tcBorders>
            <w:shd w:val="clear" w:color="auto" w:fill="auto"/>
            <w:noWrap/>
            <w:vAlign w:val="center"/>
          </w:tcPr>
          <w:p w14:paraId="5AB87DE5">
            <w:pPr>
              <w:pStyle w:val="52"/>
              <w:jc w:val="center"/>
            </w:pPr>
            <w:r>
              <w:rPr>
                <w:rFonts w:hint="eastAsia"/>
              </w:rPr>
              <w:t>网络教育学生信息管理系统</w:t>
            </w:r>
          </w:p>
        </w:tc>
        <w:tc>
          <w:tcPr>
            <w:tcW w:w="987" w:type="pct"/>
            <w:tcBorders>
              <w:tl2br w:val="nil"/>
              <w:tr2bl w:val="nil"/>
            </w:tcBorders>
            <w:shd w:val="clear" w:color="auto" w:fill="auto"/>
            <w:noWrap/>
            <w:vAlign w:val="center"/>
          </w:tcPr>
          <w:p w14:paraId="197CECFB">
            <w:pPr>
              <w:pStyle w:val="52"/>
              <w:jc w:val="center"/>
            </w:pPr>
            <w:r>
              <w:rPr>
                <w:rFonts w:hint="eastAsia"/>
              </w:rPr>
              <w:t>10.2.15.47</w:t>
            </w:r>
          </w:p>
        </w:tc>
        <w:tc>
          <w:tcPr>
            <w:tcW w:w="2032" w:type="pct"/>
            <w:tcBorders>
              <w:tl2br w:val="nil"/>
              <w:tr2bl w:val="nil"/>
            </w:tcBorders>
            <w:shd w:val="clear" w:color="auto" w:fill="auto"/>
            <w:noWrap/>
            <w:vAlign w:val="center"/>
          </w:tcPr>
          <w:p w14:paraId="2309ACE7">
            <w:pPr>
              <w:pStyle w:val="52"/>
              <w:jc w:val="center"/>
            </w:pPr>
            <w:r>
              <w:rPr>
                <w:rFonts w:hint="eastAsia"/>
              </w:rPr>
              <w:t>/</w:t>
            </w:r>
          </w:p>
        </w:tc>
        <w:tc>
          <w:tcPr>
            <w:tcW w:w="557" w:type="pct"/>
            <w:vMerge w:val="continue"/>
            <w:tcBorders>
              <w:tl2br w:val="nil"/>
              <w:tr2bl w:val="nil"/>
            </w:tcBorders>
            <w:shd w:val="clear" w:color="auto" w:fill="auto"/>
            <w:noWrap/>
            <w:vAlign w:val="center"/>
          </w:tcPr>
          <w:p w14:paraId="38633F3C">
            <w:pPr>
              <w:pStyle w:val="52"/>
              <w:jc w:val="center"/>
            </w:pPr>
          </w:p>
        </w:tc>
      </w:tr>
      <w:tr w14:paraId="6B93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10D5E5E7">
            <w:pPr>
              <w:pStyle w:val="52"/>
              <w:jc w:val="center"/>
            </w:pPr>
            <w:r>
              <w:rPr>
                <w:rFonts w:hint="eastAsia"/>
              </w:rPr>
              <w:t>18</w:t>
            </w:r>
          </w:p>
        </w:tc>
        <w:tc>
          <w:tcPr>
            <w:tcW w:w="1012" w:type="pct"/>
            <w:tcBorders>
              <w:tl2br w:val="nil"/>
              <w:tr2bl w:val="nil"/>
            </w:tcBorders>
            <w:shd w:val="clear" w:color="auto" w:fill="auto"/>
            <w:noWrap/>
            <w:vAlign w:val="center"/>
          </w:tcPr>
          <w:p w14:paraId="4E04EA64">
            <w:pPr>
              <w:pStyle w:val="52"/>
              <w:jc w:val="center"/>
            </w:pPr>
            <w:r>
              <w:rPr>
                <w:rFonts w:hint="eastAsia"/>
              </w:rPr>
              <w:t>图书馆门禁管理系统</w:t>
            </w:r>
          </w:p>
        </w:tc>
        <w:tc>
          <w:tcPr>
            <w:tcW w:w="987" w:type="pct"/>
            <w:tcBorders>
              <w:tl2br w:val="nil"/>
              <w:tr2bl w:val="nil"/>
            </w:tcBorders>
            <w:shd w:val="clear" w:color="auto" w:fill="auto"/>
            <w:noWrap/>
            <w:vAlign w:val="center"/>
          </w:tcPr>
          <w:p w14:paraId="6C7B0610">
            <w:pPr>
              <w:pStyle w:val="52"/>
              <w:jc w:val="center"/>
            </w:pPr>
            <w:r>
              <w:rPr>
                <w:rFonts w:hint="eastAsia"/>
              </w:rPr>
              <w:t>202.121.96.140</w:t>
            </w:r>
          </w:p>
        </w:tc>
        <w:tc>
          <w:tcPr>
            <w:tcW w:w="2032" w:type="pct"/>
            <w:tcBorders>
              <w:tl2br w:val="nil"/>
              <w:tr2bl w:val="nil"/>
            </w:tcBorders>
            <w:shd w:val="clear" w:color="auto" w:fill="auto"/>
            <w:noWrap/>
            <w:vAlign w:val="center"/>
          </w:tcPr>
          <w:p w14:paraId="3C8580CC">
            <w:pPr>
              <w:pStyle w:val="52"/>
              <w:jc w:val="center"/>
            </w:pPr>
            <w:r>
              <w:rPr>
                <w:rFonts w:hint="eastAsia"/>
              </w:rPr>
              <w:t>/</w:t>
            </w:r>
          </w:p>
        </w:tc>
        <w:tc>
          <w:tcPr>
            <w:tcW w:w="557" w:type="pct"/>
            <w:vMerge w:val="continue"/>
            <w:tcBorders>
              <w:tl2br w:val="nil"/>
              <w:tr2bl w:val="nil"/>
            </w:tcBorders>
            <w:shd w:val="clear" w:color="auto" w:fill="auto"/>
            <w:noWrap/>
            <w:vAlign w:val="center"/>
          </w:tcPr>
          <w:p w14:paraId="7059A1E3">
            <w:pPr>
              <w:pStyle w:val="52"/>
              <w:jc w:val="center"/>
            </w:pPr>
          </w:p>
        </w:tc>
      </w:tr>
      <w:tr w14:paraId="34C2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047972C3">
            <w:pPr>
              <w:pStyle w:val="52"/>
              <w:jc w:val="center"/>
            </w:pPr>
            <w:r>
              <w:rPr>
                <w:rFonts w:hint="eastAsia"/>
              </w:rPr>
              <w:t>19</w:t>
            </w:r>
          </w:p>
        </w:tc>
        <w:tc>
          <w:tcPr>
            <w:tcW w:w="1012" w:type="pct"/>
            <w:tcBorders>
              <w:tl2br w:val="nil"/>
              <w:tr2bl w:val="nil"/>
            </w:tcBorders>
            <w:shd w:val="clear" w:color="auto" w:fill="auto"/>
            <w:noWrap/>
            <w:vAlign w:val="center"/>
          </w:tcPr>
          <w:p w14:paraId="7F5FB6E4">
            <w:pPr>
              <w:pStyle w:val="52"/>
              <w:jc w:val="center"/>
            </w:pPr>
            <w:r>
              <w:rPr>
                <w:rFonts w:hint="eastAsia"/>
              </w:rPr>
              <w:t>图书馆数据可视化展示系统</w:t>
            </w:r>
          </w:p>
        </w:tc>
        <w:tc>
          <w:tcPr>
            <w:tcW w:w="987" w:type="pct"/>
            <w:tcBorders>
              <w:tl2br w:val="nil"/>
              <w:tr2bl w:val="nil"/>
            </w:tcBorders>
            <w:shd w:val="clear" w:color="auto" w:fill="auto"/>
            <w:noWrap/>
            <w:vAlign w:val="center"/>
          </w:tcPr>
          <w:p w14:paraId="0767142F">
            <w:pPr>
              <w:pStyle w:val="52"/>
              <w:jc w:val="center"/>
            </w:pPr>
            <w:r>
              <w:rPr>
                <w:rFonts w:hint="eastAsia"/>
              </w:rPr>
              <w:t>10.2.15.46</w:t>
            </w:r>
          </w:p>
        </w:tc>
        <w:tc>
          <w:tcPr>
            <w:tcW w:w="2032" w:type="pct"/>
            <w:tcBorders>
              <w:tl2br w:val="nil"/>
              <w:tr2bl w:val="nil"/>
            </w:tcBorders>
            <w:shd w:val="clear" w:color="auto" w:fill="auto"/>
            <w:noWrap/>
            <w:vAlign w:val="center"/>
          </w:tcPr>
          <w:p w14:paraId="340165DB">
            <w:pPr>
              <w:pStyle w:val="52"/>
              <w:jc w:val="center"/>
            </w:pPr>
            <w:r>
              <w:rPr>
                <w:rFonts w:hint="eastAsia"/>
              </w:rPr>
              <w:t>/</w:t>
            </w:r>
          </w:p>
        </w:tc>
        <w:tc>
          <w:tcPr>
            <w:tcW w:w="557" w:type="pct"/>
            <w:vMerge w:val="continue"/>
            <w:tcBorders>
              <w:tl2br w:val="nil"/>
              <w:tr2bl w:val="nil"/>
            </w:tcBorders>
            <w:shd w:val="clear" w:color="auto" w:fill="auto"/>
            <w:noWrap/>
            <w:vAlign w:val="center"/>
          </w:tcPr>
          <w:p w14:paraId="4926787B">
            <w:pPr>
              <w:pStyle w:val="52"/>
              <w:jc w:val="center"/>
            </w:pPr>
          </w:p>
        </w:tc>
      </w:tr>
      <w:tr w14:paraId="1F9F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0F1468E7">
            <w:pPr>
              <w:pStyle w:val="52"/>
              <w:jc w:val="center"/>
            </w:pPr>
            <w:r>
              <w:rPr>
                <w:rFonts w:hint="eastAsia"/>
              </w:rPr>
              <w:t>20</w:t>
            </w:r>
          </w:p>
        </w:tc>
        <w:tc>
          <w:tcPr>
            <w:tcW w:w="1012" w:type="pct"/>
            <w:tcBorders>
              <w:tl2br w:val="nil"/>
              <w:tr2bl w:val="nil"/>
            </w:tcBorders>
            <w:shd w:val="clear" w:color="auto" w:fill="auto"/>
            <w:noWrap/>
            <w:vAlign w:val="center"/>
          </w:tcPr>
          <w:p w14:paraId="0925936C">
            <w:pPr>
              <w:pStyle w:val="52"/>
              <w:jc w:val="center"/>
            </w:pPr>
            <w:r>
              <w:rPr>
                <w:rFonts w:hint="eastAsia"/>
              </w:rPr>
              <w:t>图书馆学位论文管理系统</w:t>
            </w:r>
          </w:p>
        </w:tc>
        <w:tc>
          <w:tcPr>
            <w:tcW w:w="987" w:type="pct"/>
            <w:tcBorders>
              <w:tl2br w:val="nil"/>
              <w:tr2bl w:val="nil"/>
            </w:tcBorders>
            <w:shd w:val="clear" w:color="auto" w:fill="auto"/>
            <w:noWrap/>
            <w:vAlign w:val="center"/>
          </w:tcPr>
          <w:p w14:paraId="18F7C00D">
            <w:pPr>
              <w:pStyle w:val="52"/>
              <w:jc w:val="center"/>
            </w:pPr>
            <w:r>
              <w:rPr>
                <w:rFonts w:hint="eastAsia"/>
              </w:rPr>
              <w:t>202.121.96.136</w:t>
            </w:r>
          </w:p>
        </w:tc>
        <w:tc>
          <w:tcPr>
            <w:tcW w:w="2032" w:type="pct"/>
            <w:tcBorders>
              <w:tl2br w:val="nil"/>
              <w:tr2bl w:val="nil"/>
            </w:tcBorders>
            <w:shd w:val="clear" w:color="auto" w:fill="auto"/>
            <w:noWrap/>
            <w:vAlign w:val="center"/>
          </w:tcPr>
          <w:p w14:paraId="602D00FD">
            <w:pPr>
              <w:pStyle w:val="52"/>
              <w:jc w:val="center"/>
            </w:pPr>
            <w:r>
              <w:rPr>
                <w:rFonts w:hint="eastAsia"/>
              </w:rPr>
              <w:t>/</w:t>
            </w:r>
          </w:p>
        </w:tc>
        <w:tc>
          <w:tcPr>
            <w:tcW w:w="557" w:type="pct"/>
            <w:vMerge w:val="continue"/>
            <w:tcBorders>
              <w:tl2br w:val="nil"/>
              <w:tr2bl w:val="nil"/>
            </w:tcBorders>
            <w:shd w:val="clear" w:color="auto" w:fill="auto"/>
            <w:noWrap/>
            <w:vAlign w:val="center"/>
          </w:tcPr>
          <w:p w14:paraId="7E279023">
            <w:pPr>
              <w:pStyle w:val="52"/>
              <w:jc w:val="center"/>
            </w:pPr>
          </w:p>
        </w:tc>
      </w:tr>
      <w:tr w14:paraId="164C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767A75F0">
            <w:pPr>
              <w:pStyle w:val="52"/>
              <w:jc w:val="center"/>
            </w:pPr>
            <w:r>
              <w:rPr>
                <w:rFonts w:hint="eastAsia"/>
              </w:rPr>
              <w:t>21</w:t>
            </w:r>
          </w:p>
        </w:tc>
        <w:tc>
          <w:tcPr>
            <w:tcW w:w="1012" w:type="pct"/>
            <w:tcBorders>
              <w:tl2br w:val="nil"/>
              <w:tr2bl w:val="nil"/>
            </w:tcBorders>
            <w:shd w:val="clear" w:color="auto" w:fill="auto"/>
            <w:noWrap/>
            <w:vAlign w:val="center"/>
          </w:tcPr>
          <w:p w14:paraId="48D0DF07">
            <w:pPr>
              <w:pStyle w:val="52"/>
              <w:jc w:val="center"/>
            </w:pPr>
            <w:r>
              <w:rPr>
                <w:rFonts w:hint="eastAsia"/>
              </w:rPr>
              <w:t>图书馆智能存包柜系统</w:t>
            </w:r>
          </w:p>
        </w:tc>
        <w:tc>
          <w:tcPr>
            <w:tcW w:w="987" w:type="pct"/>
            <w:tcBorders>
              <w:tl2br w:val="nil"/>
              <w:tr2bl w:val="nil"/>
            </w:tcBorders>
            <w:shd w:val="clear" w:color="auto" w:fill="auto"/>
            <w:noWrap/>
            <w:vAlign w:val="center"/>
          </w:tcPr>
          <w:p w14:paraId="52872301">
            <w:pPr>
              <w:pStyle w:val="52"/>
              <w:jc w:val="center"/>
            </w:pPr>
            <w:r>
              <w:rPr>
                <w:rFonts w:hint="eastAsia"/>
              </w:rPr>
              <w:t>10.1.76.75</w:t>
            </w:r>
          </w:p>
        </w:tc>
        <w:tc>
          <w:tcPr>
            <w:tcW w:w="2032" w:type="pct"/>
            <w:tcBorders>
              <w:tl2br w:val="nil"/>
              <w:tr2bl w:val="nil"/>
            </w:tcBorders>
            <w:shd w:val="clear" w:color="auto" w:fill="auto"/>
            <w:noWrap/>
            <w:vAlign w:val="center"/>
          </w:tcPr>
          <w:p w14:paraId="77F51161">
            <w:pPr>
              <w:pStyle w:val="52"/>
              <w:jc w:val="center"/>
            </w:pPr>
            <w:r>
              <w:rPr>
                <w:rFonts w:hint="eastAsia"/>
              </w:rPr>
              <w:t>/</w:t>
            </w:r>
          </w:p>
        </w:tc>
        <w:tc>
          <w:tcPr>
            <w:tcW w:w="557" w:type="pct"/>
            <w:vMerge w:val="continue"/>
            <w:tcBorders>
              <w:tl2br w:val="nil"/>
              <w:tr2bl w:val="nil"/>
            </w:tcBorders>
            <w:shd w:val="clear" w:color="auto" w:fill="auto"/>
            <w:noWrap/>
            <w:vAlign w:val="center"/>
          </w:tcPr>
          <w:p w14:paraId="4F745466">
            <w:pPr>
              <w:pStyle w:val="52"/>
              <w:jc w:val="center"/>
            </w:pPr>
          </w:p>
        </w:tc>
      </w:tr>
      <w:tr w14:paraId="17E7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4612719E">
            <w:pPr>
              <w:pStyle w:val="52"/>
              <w:jc w:val="center"/>
            </w:pPr>
            <w:r>
              <w:rPr>
                <w:rFonts w:hint="eastAsia"/>
              </w:rPr>
              <w:t>22</w:t>
            </w:r>
          </w:p>
        </w:tc>
        <w:tc>
          <w:tcPr>
            <w:tcW w:w="1012" w:type="pct"/>
            <w:tcBorders>
              <w:tl2br w:val="nil"/>
              <w:tr2bl w:val="nil"/>
            </w:tcBorders>
            <w:shd w:val="clear" w:color="auto" w:fill="auto"/>
            <w:noWrap/>
            <w:vAlign w:val="center"/>
          </w:tcPr>
          <w:p w14:paraId="7B164E71">
            <w:pPr>
              <w:pStyle w:val="52"/>
              <w:jc w:val="center"/>
            </w:pPr>
            <w:r>
              <w:rPr>
                <w:rFonts w:hint="eastAsia"/>
              </w:rPr>
              <w:t>图书馆自助打印管理系统</w:t>
            </w:r>
          </w:p>
        </w:tc>
        <w:tc>
          <w:tcPr>
            <w:tcW w:w="987" w:type="pct"/>
            <w:tcBorders>
              <w:tl2br w:val="nil"/>
              <w:tr2bl w:val="nil"/>
            </w:tcBorders>
            <w:shd w:val="clear" w:color="auto" w:fill="auto"/>
            <w:noWrap/>
            <w:vAlign w:val="center"/>
          </w:tcPr>
          <w:p w14:paraId="553C0BE9">
            <w:pPr>
              <w:pStyle w:val="52"/>
              <w:jc w:val="center"/>
            </w:pPr>
            <w:r>
              <w:rPr>
                <w:rFonts w:hint="eastAsia"/>
              </w:rPr>
              <w:t>202.121.96.37</w:t>
            </w:r>
          </w:p>
        </w:tc>
        <w:tc>
          <w:tcPr>
            <w:tcW w:w="2032" w:type="pct"/>
            <w:tcBorders>
              <w:tl2br w:val="nil"/>
              <w:tr2bl w:val="nil"/>
            </w:tcBorders>
            <w:shd w:val="clear" w:color="auto" w:fill="auto"/>
            <w:noWrap/>
            <w:vAlign w:val="center"/>
          </w:tcPr>
          <w:p w14:paraId="047C44F0">
            <w:pPr>
              <w:pStyle w:val="52"/>
              <w:jc w:val="center"/>
            </w:pPr>
            <w:r>
              <w:rPr>
                <w:rFonts w:hint="eastAsia"/>
              </w:rPr>
              <w:t>/</w:t>
            </w:r>
          </w:p>
        </w:tc>
        <w:tc>
          <w:tcPr>
            <w:tcW w:w="557" w:type="pct"/>
            <w:vMerge w:val="continue"/>
            <w:tcBorders>
              <w:tl2br w:val="nil"/>
              <w:tr2bl w:val="nil"/>
            </w:tcBorders>
            <w:shd w:val="clear" w:color="auto" w:fill="auto"/>
            <w:noWrap/>
            <w:vAlign w:val="center"/>
          </w:tcPr>
          <w:p w14:paraId="2B1784A8">
            <w:pPr>
              <w:pStyle w:val="52"/>
              <w:jc w:val="center"/>
            </w:pPr>
          </w:p>
        </w:tc>
      </w:tr>
      <w:tr w14:paraId="1CD5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411E75B2">
            <w:pPr>
              <w:pStyle w:val="52"/>
              <w:jc w:val="center"/>
            </w:pPr>
            <w:r>
              <w:rPr>
                <w:rFonts w:hint="eastAsia"/>
              </w:rPr>
              <w:t>23</w:t>
            </w:r>
          </w:p>
        </w:tc>
        <w:tc>
          <w:tcPr>
            <w:tcW w:w="1012" w:type="pct"/>
            <w:tcBorders>
              <w:tl2br w:val="nil"/>
              <w:tr2bl w:val="nil"/>
            </w:tcBorders>
            <w:shd w:val="clear" w:color="auto" w:fill="auto"/>
            <w:noWrap/>
            <w:vAlign w:val="center"/>
          </w:tcPr>
          <w:p w14:paraId="38944678">
            <w:pPr>
              <w:pStyle w:val="52"/>
              <w:jc w:val="center"/>
            </w:pPr>
            <w:r>
              <w:rPr>
                <w:rFonts w:hint="eastAsia"/>
              </w:rPr>
              <w:t>内部审计系统</w:t>
            </w:r>
          </w:p>
        </w:tc>
        <w:tc>
          <w:tcPr>
            <w:tcW w:w="987" w:type="pct"/>
            <w:tcBorders>
              <w:tl2br w:val="nil"/>
              <w:tr2bl w:val="nil"/>
            </w:tcBorders>
            <w:shd w:val="clear" w:color="auto" w:fill="auto"/>
            <w:noWrap/>
            <w:vAlign w:val="center"/>
          </w:tcPr>
          <w:p w14:paraId="5FCA7838">
            <w:pPr>
              <w:pStyle w:val="52"/>
              <w:jc w:val="center"/>
            </w:pPr>
            <w:r>
              <w:rPr>
                <w:rFonts w:hint="eastAsia"/>
              </w:rPr>
              <w:t>218.193.161.105</w:t>
            </w:r>
          </w:p>
        </w:tc>
        <w:tc>
          <w:tcPr>
            <w:tcW w:w="2032" w:type="pct"/>
            <w:tcBorders>
              <w:tl2br w:val="nil"/>
              <w:tr2bl w:val="nil"/>
            </w:tcBorders>
            <w:shd w:val="clear" w:color="auto" w:fill="auto"/>
            <w:noWrap/>
            <w:vAlign w:val="center"/>
          </w:tcPr>
          <w:p w14:paraId="1AE07079">
            <w:pPr>
              <w:pStyle w:val="52"/>
              <w:jc w:val="center"/>
            </w:pPr>
            <w:r>
              <w:rPr>
                <w:rFonts w:hint="eastAsia"/>
              </w:rPr>
              <w:t>audit1.shisu.edu.cn</w:t>
            </w:r>
          </w:p>
        </w:tc>
        <w:tc>
          <w:tcPr>
            <w:tcW w:w="557" w:type="pct"/>
            <w:vMerge w:val="continue"/>
            <w:tcBorders>
              <w:tl2br w:val="nil"/>
              <w:tr2bl w:val="nil"/>
            </w:tcBorders>
            <w:shd w:val="clear" w:color="auto" w:fill="auto"/>
            <w:noWrap/>
            <w:vAlign w:val="center"/>
          </w:tcPr>
          <w:p w14:paraId="682CC2D4">
            <w:pPr>
              <w:pStyle w:val="52"/>
              <w:jc w:val="center"/>
            </w:pPr>
          </w:p>
        </w:tc>
      </w:tr>
      <w:tr w14:paraId="2EE5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9" w:type="pct"/>
            <w:tcBorders>
              <w:tl2br w:val="nil"/>
              <w:tr2bl w:val="nil"/>
            </w:tcBorders>
            <w:shd w:val="clear" w:color="auto" w:fill="auto"/>
            <w:noWrap/>
            <w:vAlign w:val="center"/>
          </w:tcPr>
          <w:p w14:paraId="217610E2">
            <w:pPr>
              <w:pStyle w:val="52"/>
              <w:jc w:val="center"/>
            </w:pPr>
            <w:r>
              <w:rPr>
                <w:rFonts w:hint="eastAsia"/>
              </w:rPr>
              <w:t>24</w:t>
            </w:r>
          </w:p>
        </w:tc>
        <w:tc>
          <w:tcPr>
            <w:tcW w:w="1012" w:type="pct"/>
            <w:tcBorders>
              <w:tl2br w:val="nil"/>
              <w:tr2bl w:val="nil"/>
            </w:tcBorders>
            <w:shd w:val="clear" w:color="auto" w:fill="auto"/>
            <w:noWrap/>
            <w:vAlign w:val="center"/>
          </w:tcPr>
          <w:p w14:paraId="1993BE77">
            <w:pPr>
              <w:pStyle w:val="52"/>
              <w:jc w:val="center"/>
            </w:pPr>
            <w:r>
              <w:rPr>
                <w:rFonts w:hint="eastAsia"/>
              </w:rPr>
              <w:t>校园综合业务智能检测分析及响应系统</w:t>
            </w:r>
          </w:p>
        </w:tc>
        <w:tc>
          <w:tcPr>
            <w:tcW w:w="987" w:type="pct"/>
            <w:tcBorders>
              <w:tl2br w:val="nil"/>
              <w:tr2bl w:val="nil"/>
            </w:tcBorders>
            <w:shd w:val="clear" w:color="auto" w:fill="auto"/>
            <w:noWrap/>
            <w:vAlign w:val="center"/>
          </w:tcPr>
          <w:p w14:paraId="3F095DDD">
            <w:pPr>
              <w:pStyle w:val="52"/>
              <w:jc w:val="center"/>
            </w:pPr>
            <w:r>
              <w:rPr>
                <w:rFonts w:hint="eastAsia"/>
              </w:rPr>
              <w:t>10.2.15.239</w:t>
            </w:r>
          </w:p>
        </w:tc>
        <w:tc>
          <w:tcPr>
            <w:tcW w:w="2032" w:type="pct"/>
            <w:tcBorders>
              <w:tl2br w:val="nil"/>
              <w:tr2bl w:val="nil"/>
            </w:tcBorders>
            <w:shd w:val="clear" w:color="auto" w:fill="auto"/>
            <w:noWrap/>
            <w:vAlign w:val="center"/>
          </w:tcPr>
          <w:p w14:paraId="38065EE7">
            <w:pPr>
              <w:pStyle w:val="52"/>
              <w:jc w:val="center"/>
            </w:pPr>
            <w:r>
              <w:rPr>
                <w:rFonts w:hint="eastAsia"/>
              </w:rPr>
              <w:t>/</w:t>
            </w:r>
          </w:p>
        </w:tc>
        <w:tc>
          <w:tcPr>
            <w:tcW w:w="557" w:type="pct"/>
            <w:vMerge w:val="continue"/>
            <w:tcBorders>
              <w:tl2br w:val="nil"/>
              <w:tr2bl w:val="nil"/>
            </w:tcBorders>
            <w:shd w:val="clear" w:color="auto" w:fill="auto"/>
            <w:noWrap/>
            <w:vAlign w:val="center"/>
          </w:tcPr>
          <w:p w14:paraId="0327AD61">
            <w:pPr>
              <w:pStyle w:val="52"/>
              <w:jc w:val="center"/>
            </w:pPr>
          </w:p>
        </w:tc>
      </w:tr>
    </w:tbl>
    <w:p w14:paraId="6534C8AF">
      <w:pPr>
        <w:pStyle w:val="3"/>
        <w:numPr>
          <w:ilvl w:val="0"/>
          <w:numId w:val="21"/>
        </w:numPr>
      </w:pPr>
      <w:r>
        <w:rPr>
          <w:rFonts w:hint="eastAsia"/>
        </w:rPr>
        <w:t>未定级未备案的信息系统清单</w:t>
      </w:r>
    </w:p>
    <w:tbl>
      <w:tblPr>
        <w:tblStyle w:val="1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1"/>
        <w:gridCol w:w="2529"/>
        <w:gridCol w:w="1859"/>
        <w:gridCol w:w="2609"/>
        <w:gridCol w:w="854"/>
      </w:tblGrid>
      <w:tr w14:paraId="6F77F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150BC67B">
            <w:pPr>
              <w:pStyle w:val="52"/>
              <w:jc w:val="center"/>
              <w:rPr>
                <w:b/>
                <w:bCs/>
              </w:rPr>
            </w:pPr>
            <w:r>
              <w:rPr>
                <w:rFonts w:hint="eastAsia"/>
                <w:b/>
                <w:bCs/>
              </w:rPr>
              <w:t>序号</w:t>
            </w:r>
          </w:p>
        </w:tc>
        <w:tc>
          <w:tcPr>
            <w:tcW w:w="1483" w:type="pct"/>
            <w:tcBorders>
              <w:tl2br w:val="nil"/>
              <w:tr2bl w:val="nil"/>
            </w:tcBorders>
            <w:shd w:val="clear" w:color="auto" w:fill="auto"/>
            <w:noWrap/>
            <w:vAlign w:val="center"/>
          </w:tcPr>
          <w:p w14:paraId="1064C1A2">
            <w:pPr>
              <w:pStyle w:val="52"/>
              <w:jc w:val="center"/>
              <w:rPr>
                <w:b/>
                <w:bCs/>
              </w:rPr>
            </w:pPr>
            <w:r>
              <w:rPr>
                <w:rFonts w:hint="eastAsia"/>
                <w:b/>
                <w:bCs/>
              </w:rPr>
              <w:t>信息系统名称</w:t>
            </w:r>
          </w:p>
        </w:tc>
        <w:tc>
          <w:tcPr>
            <w:tcW w:w="1091" w:type="pct"/>
            <w:tcBorders>
              <w:tl2br w:val="nil"/>
              <w:tr2bl w:val="nil"/>
            </w:tcBorders>
            <w:shd w:val="clear" w:color="auto" w:fill="auto"/>
            <w:noWrap/>
            <w:vAlign w:val="center"/>
          </w:tcPr>
          <w:p w14:paraId="5ACBB015">
            <w:pPr>
              <w:pStyle w:val="52"/>
              <w:jc w:val="center"/>
              <w:rPr>
                <w:b/>
                <w:bCs/>
              </w:rPr>
            </w:pPr>
            <w:r>
              <w:rPr>
                <w:rFonts w:hint="eastAsia"/>
                <w:b/>
                <w:bCs/>
              </w:rPr>
              <w:t>IP</w:t>
            </w:r>
          </w:p>
        </w:tc>
        <w:tc>
          <w:tcPr>
            <w:tcW w:w="1530" w:type="pct"/>
            <w:tcBorders>
              <w:tl2br w:val="nil"/>
              <w:tr2bl w:val="nil"/>
            </w:tcBorders>
            <w:shd w:val="clear" w:color="auto" w:fill="auto"/>
            <w:noWrap/>
            <w:vAlign w:val="center"/>
          </w:tcPr>
          <w:p w14:paraId="0C75D11D">
            <w:pPr>
              <w:pStyle w:val="52"/>
              <w:jc w:val="center"/>
              <w:rPr>
                <w:b/>
                <w:bCs/>
              </w:rPr>
            </w:pPr>
            <w:r>
              <w:rPr>
                <w:rFonts w:hint="eastAsia"/>
                <w:b/>
                <w:bCs/>
              </w:rPr>
              <w:t>域名</w:t>
            </w:r>
          </w:p>
        </w:tc>
        <w:tc>
          <w:tcPr>
            <w:tcW w:w="501" w:type="pct"/>
            <w:tcBorders>
              <w:tl2br w:val="nil"/>
              <w:tr2bl w:val="nil"/>
            </w:tcBorders>
            <w:shd w:val="clear" w:color="auto" w:fill="auto"/>
            <w:noWrap/>
            <w:vAlign w:val="center"/>
          </w:tcPr>
          <w:p w14:paraId="72070522">
            <w:pPr>
              <w:pStyle w:val="52"/>
              <w:jc w:val="center"/>
              <w:rPr>
                <w:b/>
                <w:bCs/>
              </w:rPr>
            </w:pPr>
            <w:r>
              <w:rPr>
                <w:rFonts w:hint="eastAsia"/>
                <w:b/>
                <w:bCs/>
              </w:rPr>
              <w:t>定级备案情况</w:t>
            </w:r>
          </w:p>
        </w:tc>
      </w:tr>
      <w:tr w14:paraId="0D9AD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6E78D804">
            <w:pPr>
              <w:pStyle w:val="52"/>
              <w:jc w:val="center"/>
            </w:pPr>
            <w:r>
              <w:rPr>
                <w:rFonts w:hint="eastAsia"/>
              </w:rPr>
              <w:t>1</w:t>
            </w:r>
          </w:p>
        </w:tc>
        <w:tc>
          <w:tcPr>
            <w:tcW w:w="1483" w:type="pct"/>
            <w:tcBorders>
              <w:tl2br w:val="nil"/>
              <w:tr2bl w:val="nil"/>
            </w:tcBorders>
            <w:shd w:val="clear" w:color="auto" w:fill="FFFFFF"/>
            <w:noWrap/>
            <w:vAlign w:val="center"/>
          </w:tcPr>
          <w:p w14:paraId="50C5D787">
            <w:pPr>
              <w:pStyle w:val="52"/>
              <w:jc w:val="center"/>
            </w:pPr>
            <w:r>
              <w:rPr>
                <w:rFonts w:hint="eastAsia"/>
              </w:rPr>
              <w:t>MBA学生综合管理系统</w:t>
            </w:r>
          </w:p>
        </w:tc>
        <w:tc>
          <w:tcPr>
            <w:tcW w:w="1091" w:type="pct"/>
            <w:tcBorders>
              <w:tl2br w:val="nil"/>
              <w:tr2bl w:val="nil"/>
            </w:tcBorders>
            <w:shd w:val="clear" w:color="auto" w:fill="FFFFFF"/>
            <w:noWrap/>
            <w:vAlign w:val="center"/>
          </w:tcPr>
          <w:p w14:paraId="1C4FC6F1">
            <w:pPr>
              <w:pStyle w:val="52"/>
              <w:jc w:val="center"/>
            </w:pPr>
            <w:r>
              <w:rPr>
                <w:rFonts w:hint="eastAsia"/>
              </w:rPr>
              <w:t>218.193.161.144</w:t>
            </w:r>
          </w:p>
        </w:tc>
        <w:tc>
          <w:tcPr>
            <w:tcW w:w="1530" w:type="pct"/>
            <w:tcBorders>
              <w:tl2br w:val="nil"/>
              <w:tr2bl w:val="nil"/>
            </w:tcBorders>
            <w:shd w:val="clear" w:color="auto" w:fill="FFFFFF"/>
            <w:noWrap/>
            <w:vAlign w:val="center"/>
          </w:tcPr>
          <w:p w14:paraId="234FE111">
            <w:pPr>
              <w:pStyle w:val="52"/>
              <w:jc w:val="center"/>
            </w:pPr>
            <w:r>
              <w:fldChar w:fldCharType="begin"/>
            </w:r>
            <w:r>
              <w:instrText xml:space="preserve"> HYPERLINK "http://mbamis.shisu.edu.cn/" </w:instrText>
            </w:r>
            <w:r>
              <w:fldChar w:fldCharType="separate"/>
            </w:r>
            <w:r>
              <w:rPr>
                <w:rFonts w:hint="eastAsia"/>
              </w:rPr>
              <w:t>mbamis.shisu.edu.cn</w:t>
            </w:r>
            <w:r>
              <w:rPr>
                <w:rFonts w:hint="eastAsia"/>
              </w:rPr>
              <w:fldChar w:fldCharType="end"/>
            </w:r>
          </w:p>
        </w:tc>
        <w:tc>
          <w:tcPr>
            <w:tcW w:w="501" w:type="pct"/>
            <w:vMerge w:val="restart"/>
            <w:tcBorders>
              <w:tl2br w:val="nil"/>
              <w:tr2bl w:val="nil"/>
            </w:tcBorders>
            <w:shd w:val="clear" w:color="auto" w:fill="FFFFFF"/>
            <w:noWrap/>
            <w:vAlign w:val="center"/>
          </w:tcPr>
          <w:p w14:paraId="50E4520B">
            <w:pPr>
              <w:pStyle w:val="52"/>
              <w:jc w:val="center"/>
            </w:pPr>
            <w:r>
              <w:rPr>
                <w:rFonts w:hint="eastAsia"/>
              </w:rPr>
              <w:t>未定级未备案</w:t>
            </w:r>
          </w:p>
        </w:tc>
      </w:tr>
      <w:tr w14:paraId="01D83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63E0EA53">
            <w:pPr>
              <w:pStyle w:val="52"/>
              <w:jc w:val="center"/>
            </w:pPr>
            <w:r>
              <w:rPr>
                <w:rFonts w:hint="eastAsia"/>
              </w:rPr>
              <w:t>2</w:t>
            </w:r>
          </w:p>
        </w:tc>
        <w:tc>
          <w:tcPr>
            <w:tcW w:w="1483" w:type="pct"/>
            <w:tcBorders>
              <w:tl2br w:val="nil"/>
              <w:tr2bl w:val="nil"/>
            </w:tcBorders>
            <w:shd w:val="clear" w:color="auto" w:fill="FFFFFF"/>
            <w:noWrap/>
            <w:vAlign w:val="center"/>
          </w:tcPr>
          <w:p w14:paraId="2BF4240A">
            <w:pPr>
              <w:pStyle w:val="52"/>
              <w:jc w:val="center"/>
            </w:pPr>
            <w:r>
              <w:rPr>
                <w:rFonts w:hint="eastAsia"/>
              </w:rPr>
              <w:t>二十大报告多语种对照查询平台</w:t>
            </w:r>
          </w:p>
        </w:tc>
        <w:tc>
          <w:tcPr>
            <w:tcW w:w="1091" w:type="pct"/>
            <w:tcBorders>
              <w:tl2br w:val="nil"/>
              <w:tr2bl w:val="nil"/>
            </w:tcBorders>
            <w:shd w:val="clear" w:color="auto" w:fill="FFFFFF"/>
            <w:noWrap/>
            <w:vAlign w:val="center"/>
          </w:tcPr>
          <w:p w14:paraId="5C9259C2">
            <w:pPr>
              <w:pStyle w:val="52"/>
              <w:jc w:val="center"/>
            </w:pPr>
            <w:r>
              <w:rPr>
                <w:rFonts w:hint="eastAsia"/>
              </w:rPr>
              <w:t>202.121.96.32</w:t>
            </w:r>
          </w:p>
        </w:tc>
        <w:tc>
          <w:tcPr>
            <w:tcW w:w="1530" w:type="pct"/>
            <w:tcBorders>
              <w:tl2br w:val="nil"/>
              <w:tr2bl w:val="nil"/>
            </w:tcBorders>
            <w:shd w:val="clear" w:color="auto" w:fill="FFFFFF"/>
            <w:noWrap/>
            <w:vAlign w:val="center"/>
          </w:tcPr>
          <w:p w14:paraId="24FC9B60">
            <w:pPr>
              <w:pStyle w:val="52"/>
              <w:jc w:val="center"/>
            </w:pPr>
            <w:r>
              <w:rPr>
                <w:rFonts w:hint="eastAsia"/>
              </w:rPr>
              <w:t>document.shisu.edu.cn</w:t>
            </w:r>
          </w:p>
        </w:tc>
        <w:tc>
          <w:tcPr>
            <w:tcW w:w="501" w:type="pct"/>
            <w:vMerge w:val="continue"/>
            <w:tcBorders>
              <w:tl2br w:val="nil"/>
              <w:tr2bl w:val="nil"/>
            </w:tcBorders>
            <w:shd w:val="clear" w:color="auto" w:fill="FFFFFF"/>
            <w:noWrap/>
            <w:vAlign w:val="center"/>
          </w:tcPr>
          <w:p w14:paraId="4EA2A9C9">
            <w:pPr>
              <w:pStyle w:val="52"/>
              <w:jc w:val="center"/>
            </w:pPr>
          </w:p>
        </w:tc>
      </w:tr>
      <w:tr w14:paraId="58CF3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668073F1">
            <w:pPr>
              <w:pStyle w:val="52"/>
              <w:jc w:val="center"/>
            </w:pPr>
            <w:r>
              <w:rPr>
                <w:rFonts w:hint="eastAsia"/>
              </w:rPr>
              <w:t>3</w:t>
            </w:r>
          </w:p>
        </w:tc>
        <w:tc>
          <w:tcPr>
            <w:tcW w:w="1483" w:type="pct"/>
            <w:tcBorders>
              <w:tl2br w:val="nil"/>
              <w:tr2bl w:val="nil"/>
            </w:tcBorders>
            <w:shd w:val="clear" w:color="auto" w:fill="FFFFFF"/>
            <w:noWrap/>
            <w:vAlign w:val="center"/>
          </w:tcPr>
          <w:p w14:paraId="7E8EE579">
            <w:pPr>
              <w:pStyle w:val="52"/>
              <w:jc w:val="center"/>
            </w:pPr>
            <w:r>
              <w:rPr>
                <w:rFonts w:hint="eastAsia"/>
              </w:rPr>
              <w:t>上外翻译教学系统</w:t>
            </w:r>
          </w:p>
        </w:tc>
        <w:tc>
          <w:tcPr>
            <w:tcW w:w="1091" w:type="pct"/>
            <w:tcBorders>
              <w:tl2br w:val="nil"/>
              <w:tr2bl w:val="nil"/>
            </w:tcBorders>
            <w:shd w:val="clear" w:color="auto" w:fill="FFFFFF"/>
            <w:noWrap/>
            <w:vAlign w:val="center"/>
          </w:tcPr>
          <w:p w14:paraId="4281BD35">
            <w:pPr>
              <w:pStyle w:val="52"/>
              <w:jc w:val="center"/>
            </w:pPr>
            <w:r>
              <w:rPr>
                <w:rFonts w:hint="eastAsia"/>
              </w:rPr>
              <w:t>218.193.161.158</w:t>
            </w:r>
          </w:p>
        </w:tc>
        <w:tc>
          <w:tcPr>
            <w:tcW w:w="1530" w:type="pct"/>
            <w:tcBorders>
              <w:tl2br w:val="nil"/>
              <w:tr2bl w:val="nil"/>
            </w:tcBorders>
            <w:shd w:val="clear" w:color="auto" w:fill="FFFFFF"/>
            <w:noWrap/>
            <w:vAlign w:val="center"/>
          </w:tcPr>
          <w:p w14:paraId="598E8E79">
            <w:pPr>
              <w:pStyle w:val="52"/>
              <w:jc w:val="center"/>
            </w:pPr>
            <w:r>
              <w:rPr>
                <w:rFonts w:hint="eastAsia"/>
              </w:rPr>
              <w:t>smile.shisu.edu.cn</w:t>
            </w:r>
          </w:p>
        </w:tc>
        <w:tc>
          <w:tcPr>
            <w:tcW w:w="501" w:type="pct"/>
            <w:vMerge w:val="continue"/>
            <w:tcBorders>
              <w:tl2br w:val="nil"/>
              <w:tr2bl w:val="nil"/>
            </w:tcBorders>
            <w:shd w:val="clear" w:color="auto" w:fill="FFFFFF"/>
            <w:noWrap/>
            <w:vAlign w:val="center"/>
          </w:tcPr>
          <w:p w14:paraId="3DDED66C">
            <w:pPr>
              <w:pStyle w:val="52"/>
              <w:jc w:val="center"/>
            </w:pPr>
          </w:p>
        </w:tc>
      </w:tr>
      <w:tr w14:paraId="12A83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4DBE0382">
            <w:pPr>
              <w:pStyle w:val="52"/>
              <w:jc w:val="center"/>
            </w:pPr>
            <w:r>
              <w:rPr>
                <w:rFonts w:hint="eastAsia"/>
              </w:rPr>
              <w:t>4</w:t>
            </w:r>
          </w:p>
        </w:tc>
        <w:tc>
          <w:tcPr>
            <w:tcW w:w="1483" w:type="pct"/>
            <w:tcBorders>
              <w:tl2br w:val="nil"/>
              <w:tr2bl w:val="nil"/>
            </w:tcBorders>
            <w:shd w:val="clear" w:color="auto" w:fill="FFFFFF"/>
            <w:noWrap/>
            <w:vAlign w:val="center"/>
          </w:tcPr>
          <w:p w14:paraId="25934149">
            <w:pPr>
              <w:pStyle w:val="52"/>
              <w:jc w:val="center"/>
            </w:pPr>
            <w:r>
              <w:rPr>
                <w:rFonts w:hint="eastAsia"/>
              </w:rPr>
              <w:t>carsi的idp身份认证服务器</w:t>
            </w:r>
          </w:p>
        </w:tc>
        <w:tc>
          <w:tcPr>
            <w:tcW w:w="1091" w:type="pct"/>
            <w:tcBorders>
              <w:tl2br w:val="nil"/>
              <w:tr2bl w:val="nil"/>
            </w:tcBorders>
            <w:shd w:val="clear" w:color="auto" w:fill="FFFFFF"/>
            <w:noWrap/>
            <w:vAlign w:val="center"/>
          </w:tcPr>
          <w:p w14:paraId="648B30FC">
            <w:pPr>
              <w:pStyle w:val="52"/>
              <w:jc w:val="center"/>
            </w:pPr>
            <w:r>
              <w:rPr>
                <w:rFonts w:hint="eastAsia"/>
              </w:rPr>
              <w:t>218.193.160.211</w:t>
            </w:r>
          </w:p>
        </w:tc>
        <w:tc>
          <w:tcPr>
            <w:tcW w:w="1530" w:type="pct"/>
            <w:tcBorders>
              <w:tl2br w:val="nil"/>
              <w:tr2bl w:val="nil"/>
            </w:tcBorders>
            <w:shd w:val="clear" w:color="auto" w:fill="FFFFFF"/>
            <w:noWrap/>
            <w:vAlign w:val="center"/>
          </w:tcPr>
          <w:p w14:paraId="46CB4A44">
            <w:pPr>
              <w:pStyle w:val="52"/>
              <w:jc w:val="center"/>
            </w:pPr>
            <w:r>
              <w:rPr>
                <w:rFonts w:hint="eastAsia"/>
              </w:rPr>
              <w:t>idp.shisu.edu.cn</w:t>
            </w:r>
          </w:p>
        </w:tc>
        <w:tc>
          <w:tcPr>
            <w:tcW w:w="501" w:type="pct"/>
            <w:vMerge w:val="continue"/>
            <w:tcBorders>
              <w:tl2br w:val="nil"/>
              <w:tr2bl w:val="nil"/>
            </w:tcBorders>
            <w:shd w:val="clear" w:color="auto" w:fill="FFFFFF"/>
            <w:noWrap/>
            <w:vAlign w:val="center"/>
          </w:tcPr>
          <w:p w14:paraId="34618E2D">
            <w:pPr>
              <w:pStyle w:val="52"/>
              <w:jc w:val="center"/>
            </w:pPr>
          </w:p>
        </w:tc>
      </w:tr>
      <w:tr w14:paraId="27265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3E157B79">
            <w:pPr>
              <w:pStyle w:val="52"/>
              <w:jc w:val="center"/>
            </w:pPr>
            <w:r>
              <w:rPr>
                <w:rFonts w:hint="eastAsia"/>
              </w:rPr>
              <w:t>5</w:t>
            </w:r>
          </w:p>
        </w:tc>
        <w:tc>
          <w:tcPr>
            <w:tcW w:w="1483" w:type="pct"/>
            <w:tcBorders>
              <w:tl2br w:val="nil"/>
              <w:tr2bl w:val="nil"/>
            </w:tcBorders>
            <w:shd w:val="clear" w:color="auto" w:fill="FFFFFF"/>
            <w:noWrap/>
            <w:vAlign w:val="center"/>
          </w:tcPr>
          <w:p w14:paraId="30D81A52">
            <w:pPr>
              <w:pStyle w:val="52"/>
              <w:jc w:val="center"/>
            </w:pPr>
            <w:r>
              <w:rPr>
                <w:rFonts w:hint="eastAsia"/>
              </w:rPr>
              <w:t>上海外国语大学课程中心</w:t>
            </w:r>
          </w:p>
        </w:tc>
        <w:tc>
          <w:tcPr>
            <w:tcW w:w="1091" w:type="pct"/>
            <w:tcBorders>
              <w:tl2br w:val="nil"/>
              <w:tr2bl w:val="nil"/>
            </w:tcBorders>
            <w:shd w:val="clear" w:color="auto" w:fill="FFFFFF"/>
            <w:noWrap/>
            <w:vAlign w:val="center"/>
          </w:tcPr>
          <w:p w14:paraId="5F6551B7">
            <w:pPr>
              <w:pStyle w:val="52"/>
              <w:jc w:val="center"/>
            </w:pPr>
            <w:r>
              <w:rPr>
                <w:rFonts w:hint="eastAsia"/>
              </w:rPr>
              <w:t>218.193.161.47</w:t>
            </w:r>
          </w:p>
        </w:tc>
        <w:tc>
          <w:tcPr>
            <w:tcW w:w="1530" w:type="pct"/>
            <w:tcBorders>
              <w:tl2br w:val="nil"/>
              <w:tr2bl w:val="nil"/>
            </w:tcBorders>
            <w:shd w:val="clear" w:color="auto" w:fill="FFFFFF"/>
            <w:noWrap/>
            <w:vAlign w:val="center"/>
          </w:tcPr>
          <w:p w14:paraId="5E9AE442">
            <w:pPr>
              <w:pStyle w:val="52"/>
              <w:jc w:val="center"/>
            </w:pPr>
            <w:r>
              <w:rPr>
                <w:rFonts w:hint="eastAsia"/>
              </w:rPr>
              <w:t>cc.shisu.edu.cn</w:t>
            </w:r>
          </w:p>
        </w:tc>
        <w:tc>
          <w:tcPr>
            <w:tcW w:w="501" w:type="pct"/>
            <w:vMerge w:val="continue"/>
            <w:tcBorders>
              <w:tl2br w:val="nil"/>
              <w:tr2bl w:val="nil"/>
            </w:tcBorders>
            <w:shd w:val="clear" w:color="auto" w:fill="FFFFFF"/>
            <w:noWrap/>
            <w:vAlign w:val="center"/>
          </w:tcPr>
          <w:p w14:paraId="7D31E7A6">
            <w:pPr>
              <w:pStyle w:val="52"/>
              <w:jc w:val="center"/>
            </w:pPr>
          </w:p>
        </w:tc>
      </w:tr>
      <w:tr w14:paraId="5B814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34ADE390">
            <w:pPr>
              <w:pStyle w:val="52"/>
              <w:jc w:val="center"/>
            </w:pPr>
            <w:r>
              <w:rPr>
                <w:rFonts w:hint="eastAsia"/>
              </w:rPr>
              <w:t>6</w:t>
            </w:r>
          </w:p>
        </w:tc>
        <w:tc>
          <w:tcPr>
            <w:tcW w:w="1483" w:type="pct"/>
            <w:tcBorders>
              <w:tl2br w:val="nil"/>
              <w:tr2bl w:val="nil"/>
            </w:tcBorders>
            <w:shd w:val="clear" w:color="auto" w:fill="FFFFFF"/>
            <w:noWrap/>
            <w:vAlign w:val="center"/>
          </w:tcPr>
          <w:p w14:paraId="2F1C88B1">
            <w:pPr>
              <w:pStyle w:val="52"/>
              <w:jc w:val="center"/>
            </w:pPr>
            <w:r>
              <w:rPr>
                <w:rFonts w:hint="eastAsia"/>
              </w:rPr>
              <w:t>上海外国语大学学习管理系统</w:t>
            </w:r>
          </w:p>
        </w:tc>
        <w:tc>
          <w:tcPr>
            <w:tcW w:w="1091" w:type="pct"/>
            <w:tcBorders>
              <w:tl2br w:val="nil"/>
              <w:tr2bl w:val="nil"/>
            </w:tcBorders>
            <w:shd w:val="clear" w:color="auto" w:fill="FFFFFF"/>
            <w:noWrap/>
            <w:vAlign w:val="center"/>
          </w:tcPr>
          <w:p w14:paraId="26D1EBA4">
            <w:pPr>
              <w:pStyle w:val="52"/>
              <w:jc w:val="center"/>
            </w:pPr>
            <w:r>
              <w:rPr>
                <w:rFonts w:hint="eastAsia"/>
              </w:rPr>
              <w:t>218.193.160.93</w:t>
            </w:r>
          </w:p>
        </w:tc>
        <w:tc>
          <w:tcPr>
            <w:tcW w:w="1530" w:type="pct"/>
            <w:tcBorders>
              <w:tl2br w:val="nil"/>
              <w:tr2bl w:val="nil"/>
            </w:tcBorders>
            <w:shd w:val="clear" w:color="auto" w:fill="FFFFFF"/>
            <w:noWrap/>
            <w:vAlign w:val="center"/>
          </w:tcPr>
          <w:p w14:paraId="38BC0C33">
            <w:pPr>
              <w:pStyle w:val="52"/>
              <w:jc w:val="center"/>
            </w:pPr>
            <w:r>
              <w:rPr>
                <w:rFonts w:hint="eastAsia"/>
              </w:rPr>
              <w:t>elearning.shisu.edu.cn</w:t>
            </w:r>
          </w:p>
        </w:tc>
        <w:tc>
          <w:tcPr>
            <w:tcW w:w="501" w:type="pct"/>
            <w:vMerge w:val="continue"/>
            <w:tcBorders>
              <w:tl2br w:val="nil"/>
              <w:tr2bl w:val="nil"/>
            </w:tcBorders>
            <w:shd w:val="clear" w:color="auto" w:fill="FFFFFF"/>
            <w:noWrap/>
            <w:vAlign w:val="center"/>
          </w:tcPr>
          <w:p w14:paraId="7A7C8D90">
            <w:pPr>
              <w:pStyle w:val="52"/>
              <w:jc w:val="center"/>
            </w:pPr>
          </w:p>
        </w:tc>
      </w:tr>
      <w:tr w14:paraId="5084C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740B8A97">
            <w:pPr>
              <w:pStyle w:val="52"/>
              <w:jc w:val="center"/>
            </w:pPr>
            <w:r>
              <w:rPr>
                <w:rFonts w:hint="eastAsia"/>
              </w:rPr>
              <w:t>7</w:t>
            </w:r>
          </w:p>
        </w:tc>
        <w:tc>
          <w:tcPr>
            <w:tcW w:w="1483" w:type="pct"/>
            <w:tcBorders>
              <w:tl2br w:val="nil"/>
              <w:tr2bl w:val="nil"/>
            </w:tcBorders>
            <w:shd w:val="clear" w:color="auto" w:fill="FFFFFF"/>
            <w:noWrap/>
            <w:vAlign w:val="center"/>
          </w:tcPr>
          <w:p w14:paraId="784122B2">
            <w:pPr>
              <w:pStyle w:val="52"/>
              <w:jc w:val="center"/>
            </w:pPr>
            <w:r>
              <w:rPr>
                <w:rFonts w:hint="eastAsia"/>
              </w:rPr>
              <w:t>上海外国语大学收费服务管理系统</w:t>
            </w:r>
          </w:p>
        </w:tc>
        <w:tc>
          <w:tcPr>
            <w:tcW w:w="1091" w:type="pct"/>
            <w:tcBorders>
              <w:tl2br w:val="nil"/>
              <w:tr2bl w:val="nil"/>
            </w:tcBorders>
            <w:shd w:val="clear" w:color="auto" w:fill="FFFFFF"/>
            <w:noWrap/>
            <w:vAlign w:val="center"/>
          </w:tcPr>
          <w:p w14:paraId="0D3BEC3E">
            <w:pPr>
              <w:pStyle w:val="52"/>
              <w:jc w:val="center"/>
            </w:pPr>
            <w:r>
              <w:rPr>
                <w:rFonts w:hint="eastAsia"/>
              </w:rPr>
              <w:t>218.193.160.159</w:t>
            </w:r>
          </w:p>
        </w:tc>
        <w:tc>
          <w:tcPr>
            <w:tcW w:w="1530" w:type="pct"/>
            <w:tcBorders>
              <w:tl2br w:val="nil"/>
              <w:tr2bl w:val="nil"/>
            </w:tcBorders>
            <w:shd w:val="clear" w:color="auto" w:fill="FFFFFF"/>
            <w:noWrap/>
            <w:vAlign w:val="center"/>
          </w:tcPr>
          <w:p w14:paraId="2C8AD253">
            <w:pPr>
              <w:pStyle w:val="52"/>
              <w:jc w:val="center"/>
            </w:pPr>
            <w:r>
              <w:rPr>
                <w:rFonts w:hint="eastAsia"/>
              </w:rPr>
              <w:t>epay.shisu.edu.cn</w:t>
            </w:r>
          </w:p>
        </w:tc>
        <w:tc>
          <w:tcPr>
            <w:tcW w:w="501" w:type="pct"/>
            <w:vMerge w:val="continue"/>
            <w:tcBorders>
              <w:tl2br w:val="nil"/>
              <w:tr2bl w:val="nil"/>
            </w:tcBorders>
            <w:shd w:val="clear" w:color="auto" w:fill="FFFFFF"/>
            <w:noWrap/>
            <w:vAlign w:val="center"/>
          </w:tcPr>
          <w:p w14:paraId="13388E0E">
            <w:pPr>
              <w:pStyle w:val="52"/>
              <w:jc w:val="center"/>
            </w:pPr>
          </w:p>
        </w:tc>
      </w:tr>
      <w:tr w14:paraId="245DA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6A61D2B5">
            <w:pPr>
              <w:pStyle w:val="52"/>
              <w:jc w:val="center"/>
            </w:pPr>
            <w:r>
              <w:rPr>
                <w:rFonts w:hint="eastAsia"/>
              </w:rPr>
              <w:t>8</w:t>
            </w:r>
          </w:p>
        </w:tc>
        <w:tc>
          <w:tcPr>
            <w:tcW w:w="1483" w:type="pct"/>
            <w:tcBorders>
              <w:tl2br w:val="nil"/>
              <w:tr2bl w:val="nil"/>
            </w:tcBorders>
            <w:shd w:val="clear" w:color="auto" w:fill="FFFFFF"/>
            <w:noWrap/>
            <w:vAlign w:val="center"/>
          </w:tcPr>
          <w:p w14:paraId="56838670">
            <w:pPr>
              <w:pStyle w:val="52"/>
              <w:jc w:val="center"/>
            </w:pPr>
            <w:r>
              <w:rPr>
                <w:rFonts w:hint="eastAsia"/>
              </w:rPr>
              <w:t>丝路战略研究所</w:t>
            </w:r>
          </w:p>
        </w:tc>
        <w:tc>
          <w:tcPr>
            <w:tcW w:w="1091" w:type="pct"/>
            <w:tcBorders>
              <w:tl2br w:val="nil"/>
              <w:tr2bl w:val="nil"/>
            </w:tcBorders>
            <w:shd w:val="clear" w:color="auto" w:fill="FFFFFF"/>
            <w:noWrap/>
            <w:vAlign w:val="center"/>
          </w:tcPr>
          <w:p w14:paraId="49AB1972">
            <w:pPr>
              <w:pStyle w:val="52"/>
              <w:jc w:val="center"/>
            </w:pPr>
            <w:r>
              <w:rPr>
                <w:rFonts w:hint="eastAsia"/>
              </w:rPr>
              <w:t>202.121.96.34</w:t>
            </w:r>
          </w:p>
        </w:tc>
        <w:tc>
          <w:tcPr>
            <w:tcW w:w="1530" w:type="pct"/>
            <w:tcBorders>
              <w:tl2br w:val="nil"/>
              <w:tr2bl w:val="nil"/>
            </w:tcBorders>
            <w:shd w:val="clear" w:color="auto" w:fill="FFFFFF"/>
            <w:noWrap/>
            <w:vAlign w:val="center"/>
          </w:tcPr>
          <w:p w14:paraId="58CE7EDB">
            <w:pPr>
              <w:pStyle w:val="52"/>
              <w:jc w:val="center"/>
            </w:pPr>
            <w:r>
              <w:rPr>
                <w:rFonts w:hint="eastAsia"/>
              </w:rPr>
              <w:t>isrss.shisu.edu.cn</w:t>
            </w:r>
          </w:p>
        </w:tc>
        <w:tc>
          <w:tcPr>
            <w:tcW w:w="501" w:type="pct"/>
            <w:vMerge w:val="continue"/>
            <w:tcBorders>
              <w:tl2br w:val="nil"/>
              <w:tr2bl w:val="nil"/>
            </w:tcBorders>
            <w:shd w:val="clear" w:color="auto" w:fill="FFFFFF"/>
            <w:noWrap/>
            <w:vAlign w:val="center"/>
          </w:tcPr>
          <w:p w14:paraId="703393BF">
            <w:pPr>
              <w:pStyle w:val="52"/>
              <w:jc w:val="center"/>
            </w:pPr>
          </w:p>
        </w:tc>
      </w:tr>
      <w:tr w14:paraId="3A29E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4E87597A">
            <w:pPr>
              <w:pStyle w:val="52"/>
              <w:jc w:val="center"/>
            </w:pPr>
            <w:r>
              <w:rPr>
                <w:rFonts w:hint="eastAsia"/>
              </w:rPr>
              <w:t>9</w:t>
            </w:r>
          </w:p>
        </w:tc>
        <w:tc>
          <w:tcPr>
            <w:tcW w:w="1483" w:type="pct"/>
            <w:tcBorders>
              <w:tl2br w:val="nil"/>
              <w:tr2bl w:val="nil"/>
            </w:tcBorders>
            <w:shd w:val="clear" w:color="auto" w:fill="FFFFFF"/>
            <w:noWrap/>
            <w:vAlign w:val="center"/>
          </w:tcPr>
          <w:p w14:paraId="06659D4C">
            <w:pPr>
              <w:pStyle w:val="52"/>
              <w:jc w:val="center"/>
            </w:pPr>
            <w:r>
              <w:rPr>
                <w:rFonts w:hint="eastAsia"/>
              </w:rPr>
              <w:t>教育部出国人员上海集训部公派留学服务系统</w:t>
            </w:r>
          </w:p>
        </w:tc>
        <w:tc>
          <w:tcPr>
            <w:tcW w:w="1091" w:type="pct"/>
            <w:tcBorders>
              <w:tl2br w:val="nil"/>
              <w:tr2bl w:val="nil"/>
            </w:tcBorders>
            <w:shd w:val="clear" w:color="auto" w:fill="FFFFFF"/>
            <w:noWrap/>
            <w:vAlign w:val="center"/>
          </w:tcPr>
          <w:p w14:paraId="2F4897AF">
            <w:pPr>
              <w:pStyle w:val="52"/>
              <w:jc w:val="center"/>
            </w:pPr>
            <w:r>
              <w:rPr>
                <w:rFonts w:hint="eastAsia"/>
              </w:rPr>
              <w:t>218.193.160.195</w:t>
            </w:r>
          </w:p>
        </w:tc>
        <w:tc>
          <w:tcPr>
            <w:tcW w:w="1530" w:type="pct"/>
            <w:tcBorders>
              <w:tl2br w:val="nil"/>
              <w:tr2bl w:val="nil"/>
            </w:tcBorders>
            <w:shd w:val="clear" w:color="auto" w:fill="FFFFFF"/>
            <w:noWrap/>
            <w:vAlign w:val="center"/>
          </w:tcPr>
          <w:p w14:paraId="6A58B54E">
            <w:pPr>
              <w:pStyle w:val="52"/>
              <w:jc w:val="center"/>
            </w:pPr>
            <w:r>
              <w:rPr>
                <w:rFonts w:hint="eastAsia"/>
              </w:rPr>
              <w:t>jxbservice.shisu.edu.cn</w:t>
            </w:r>
          </w:p>
        </w:tc>
        <w:tc>
          <w:tcPr>
            <w:tcW w:w="501" w:type="pct"/>
            <w:vMerge w:val="continue"/>
            <w:tcBorders>
              <w:tl2br w:val="nil"/>
              <w:tr2bl w:val="nil"/>
            </w:tcBorders>
            <w:shd w:val="clear" w:color="auto" w:fill="FFFFFF"/>
            <w:noWrap/>
            <w:vAlign w:val="center"/>
          </w:tcPr>
          <w:p w14:paraId="3333359F">
            <w:pPr>
              <w:pStyle w:val="52"/>
              <w:jc w:val="center"/>
            </w:pPr>
          </w:p>
        </w:tc>
      </w:tr>
      <w:tr w14:paraId="62EC2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7F05E46E">
            <w:pPr>
              <w:pStyle w:val="52"/>
              <w:jc w:val="center"/>
            </w:pPr>
            <w:r>
              <w:rPr>
                <w:rFonts w:hint="eastAsia"/>
              </w:rPr>
              <w:t>10</w:t>
            </w:r>
          </w:p>
        </w:tc>
        <w:tc>
          <w:tcPr>
            <w:tcW w:w="1483" w:type="pct"/>
            <w:tcBorders>
              <w:tl2br w:val="nil"/>
              <w:tr2bl w:val="nil"/>
            </w:tcBorders>
            <w:shd w:val="clear" w:color="auto" w:fill="FFFFFF"/>
            <w:noWrap/>
            <w:vAlign w:val="center"/>
          </w:tcPr>
          <w:p w14:paraId="4FD6F6E9">
            <w:pPr>
              <w:pStyle w:val="52"/>
              <w:jc w:val="center"/>
            </w:pPr>
            <w:r>
              <w:rPr>
                <w:rFonts w:hint="eastAsia"/>
              </w:rPr>
              <w:t>上外云盘</w:t>
            </w:r>
          </w:p>
        </w:tc>
        <w:tc>
          <w:tcPr>
            <w:tcW w:w="1091" w:type="pct"/>
            <w:tcBorders>
              <w:tl2br w:val="nil"/>
              <w:tr2bl w:val="nil"/>
            </w:tcBorders>
            <w:shd w:val="clear" w:color="auto" w:fill="FFFFFF"/>
            <w:noWrap/>
            <w:vAlign w:val="center"/>
          </w:tcPr>
          <w:p w14:paraId="1B02A6A8">
            <w:pPr>
              <w:pStyle w:val="52"/>
              <w:jc w:val="center"/>
            </w:pPr>
            <w:r>
              <w:rPr>
                <w:rFonts w:hint="eastAsia"/>
              </w:rPr>
              <w:t>218.193.161.49</w:t>
            </w:r>
          </w:p>
        </w:tc>
        <w:tc>
          <w:tcPr>
            <w:tcW w:w="1530" w:type="pct"/>
            <w:tcBorders>
              <w:tl2br w:val="nil"/>
              <w:tr2bl w:val="nil"/>
            </w:tcBorders>
            <w:shd w:val="clear" w:color="auto" w:fill="FFFFFF"/>
            <w:noWrap/>
            <w:vAlign w:val="center"/>
          </w:tcPr>
          <w:p w14:paraId="4A73F3E6">
            <w:pPr>
              <w:pStyle w:val="52"/>
              <w:jc w:val="center"/>
            </w:pPr>
            <w:r>
              <w:rPr>
                <w:rFonts w:hint="eastAsia"/>
              </w:rPr>
              <w:t>cloud.shisu.edu.cn</w:t>
            </w:r>
          </w:p>
        </w:tc>
        <w:tc>
          <w:tcPr>
            <w:tcW w:w="501" w:type="pct"/>
            <w:vMerge w:val="continue"/>
            <w:tcBorders>
              <w:tl2br w:val="nil"/>
              <w:tr2bl w:val="nil"/>
            </w:tcBorders>
            <w:shd w:val="clear" w:color="auto" w:fill="FFFFFF"/>
            <w:noWrap/>
            <w:vAlign w:val="center"/>
          </w:tcPr>
          <w:p w14:paraId="1D2A2699">
            <w:pPr>
              <w:pStyle w:val="52"/>
              <w:jc w:val="center"/>
            </w:pPr>
          </w:p>
        </w:tc>
      </w:tr>
      <w:tr w14:paraId="23042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3ECD9400">
            <w:pPr>
              <w:pStyle w:val="52"/>
              <w:jc w:val="center"/>
            </w:pPr>
            <w:r>
              <w:rPr>
                <w:rFonts w:hint="eastAsia"/>
              </w:rPr>
              <w:t>11</w:t>
            </w:r>
          </w:p>
        </w:tc>
        <w:tc>
          <w:tcPr>
            <w:tcW w:w="1483" w:type="pct"/>
            <w:tcBorders>
              <w:tl2br w:val="nil"/>
              <w:tr2bl w:val="nil"/>
            </w:tcBorders>
            <w:shd w:val="clear" w:color="auto" w:fill="FFFFFF"/>
            <w:noWrap/>
            <w:vAlign w:val="center"/>
          </w:tcPr>
          <w:p w14:paraId="1DC8A4F2">
            <w:pPr>
              <w:pStyle w:val="52"/>
              <w:jc w:val="center"/>
            </w:pPr>
            <w:r>
              <w:rPr>
                <w:rFonts w:hint="eastAsia"/>
              </w:rPr>
              <w:br w:type="textWrapping"/>
            </w:r>
            <w:r>
              <w:rPr>
                <w:rFonts w:hint="eastAsia"/>
              </w:rPr>
              <w:t xml:space="preserve"> 上海全球治理与区域国别研究院官网</w:t>
            </w:r>
          </w:p>
        </w:tc>
        <w:tc>
          <w:tcPr>
            <w:tcW w:w="1091" w:type="pct"/>
            <w:tcBorders>
              <w:tl2br w:val="nil"/>
              <w:tr2bl w:val="nil"/>
            </w:tcBorders>
            <w:shd w:val="clear" w:color="auto" w:fill="FFFFFF"/>
            <w:noWrap/>
            <w:vAlign w:val="center"/>
          </w:tcPr>
          <w:p w14:paraId="7411853C">
            <w:pPr>
              <w:pStyle w:val="52"/>
              <w:jc w:val="center"/>
            </w:pPr>
            <w:r>
              <w:rPr>
                <w:rFonts w:hint="eastAsia"/>
              </w:rPr>
              <w:t>218.193.160.207</w:t>
            </w:r>
          </w:p>
        </w:tc>
        <w:tc>
          <w:tcPr>
            <w:tcW w:w="1530" w:type="pct"/>
            <w:tcBorders>
              <w:tl2br w:val="nil"/>
              <w:tr2bl w:val="nil"/>
            </w:tcBorders>
            <w:shd w:val="clear" w:color="auto" w:fill="FFFFFF"/>
            <w:noWrap/>
            <w:vAlign w:val="center"/>
          </w:tcPr>
          <w:p w14:paraId="52166725">
            <w:pPr>
              <w:pStyle w:val="52"/>
              <w:jc w:val="center"/>
            </w:pPr>
            <w:r>
              <w:rPr>
                <w:rFonts w:hint="eastAsia"/>
              </w:rPr>
              <w:t>saggas.shisu.edu.cn</w:t>
            </w:r>
          </w:p>
        </w:tc>
        <w:tc>
          <w:tcPr>
            <w:tcW w:w="501" w:type="pct"/>
            <w:vMerge w:val="continue"/>
            <w:tcBorders>
              <w:tl2br w:val="nil"/>
              <w:tr2bl w:val="nil"/>
            </w:tcBorders>
            <w:shd w:val="clear" w:color="auto" w:fill="FFFFFF"/>
            <w:noWrap/>
            <w:vAlign w:val="center"/>
          </w:tcPr>
          <w:p w14:paraId="762A105F">
            <w:pPr>
              <w:pStyle w:val="52"/>
              <w:jc w:val="center"/>
            </w:pPr>
          </w:p>
        </w:tc>
      </w:tr>
      <w:tr w14:paraId="3551F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68DA2FAD">
            <w:pPr>
              <w:pStyle w:val="52"/>
              <w:jc w:val="center"/>
            </w:pPr>
            <w:r>
              <w:rPr>
                <w:rFonts w:hint="eastAsia"/>
              </w:rPr>
              <w:t>12</w:t>
            </w:r>
          </w:p>
        </w:tc>
        <w:tc>
          <w:tcPr>
            <w:tcW w:w="1483" w:type="pct"/>
            <w:tcBorders>
              <w:tl2br w:val="nil"/>
              <w:tr2bl w:val="nil"/>
            </w:tcBorders>
            <w:shd w:val="clear" w:color="auto" w:fill="FFFFFF"/>
            <w:noWrap/>
            <w:vAlign w:val="center"/>
          </w:tcPr>
          <w:p w14:paraId="3FE2897A">
            <w:pPr>
              <w:pStyle w:val="52"/>
              <w:jc w:val="center"/>
            </w:pPr>
            <w:r>
              <w:rPr>
                <w:rFonts w:hint="eastAsia"/>
              </w:rPr>
              <w:t>旧教务系统</w:t>
            </w:r>
          </w:p>
        </w:tc>
        <w:tc>
          <w:tcPr>
            <w:tcW w:w="1091" w:type="pct"/>
            <w:tcBorders>
              <w:tl2br w:val="nil"/>
              <w:tr2bl w:val="nil"/>
            </w:tcBorders>
            <w:shd w:val="clear" w:color="auto" w:fill="FFFFFF"/>
            <w:noWrap/>
            <w:vAlign w:val="center"/>
          </w:tcPr>
          <w:p w14:paraId="22920F82">
            <w:pPr>
              <w:pStyle w:val="52"/>
              <w:jc w:val="center"/>
            </w:pPr>
            <w:r>
              <w:rPr>
                <w:rFonts w:hint="eastAsia"/>
              </w:rPr>
              <w:t>218.193.161.100</w:t>
            </w:r>
          </w:p>
        </w:tc>
        <w:tc>
          <w:tcPr>
            <w:tcW w:w="1530" w:type="pct"/>
            <w:tcBorders>
              <w:tl2br w:val="nil"/>
              <w:tr2bl w:val="nil"/>
            </w:tcBorders>
            <w:shd w:val="clear" w:color="auto" w:fill="FFFFFF"/>
            <w:noWrap/>
            <w:vAlign w:val="center"/>
          </w:tcPr>
          <w:p w14:paraId="0CB25C4F">
            <w:pPr>
              <w:pStyle w:val="52"/>
              <w:jc w:val="center"/>
            </w:pPr>
            <w:r>
              <w:rPr>
                <w:rFonts w:hint="eastAsia"/>
              </w:rPr>
              <w:t>jiaowu.shisu.edu.cn</w:t>
            </w:r>
          </w:p>
        </w:tc>
        <w:tc>
          <w:tcPr>
            <w:tcW w:w="501" w:type="pct"/>
            <w:vMerge w:val="continue"/>
            <w:tcBorders>
              <w:tl2br w:val="nil"/>
              <w:tr2bl w:val="nil"/>
            </w:tcBorders>
            <w:shd w:val="clear" w:color="auto" w:fill="FFFFFF"/>
            <w:noWrap/>
            <w:vAlign w:val="center"/>
          </w:tcPr>
          <w:p w14:paraId="026A3030">
            <w:pPr>
              <w:pStyle w:val="52"/>
              <w:jc w:val="center"/>
            </w:pPr>
          </w:p>
        </w:tc>
      </w:tr>
      <w:tr w14:paraId="02A74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6E2588C0">
            <w:pPr>
              <w:pStyle w:val="52"/>
              <w:jc w:val="center"/>
            </w:pPr>
            <w:r>
              <w:rPr>
                <w:rFonts w:hint="eastAsia"/>
              </w:rPr>
              <w:t>13</w:t>
            </w:r>
          </w:p>
        </w:tc>
        <w:tc>
          <w:tcPr>
            <w:tcW w:w="1483" w:type="pct"/>
            <w:tcBorders>
              <w:tl2br w:val="nil"/>
              <w:tr2bl w:val="nil"/>
            </w:tcBorders>
            <w:shd w:val="clear" w:color="auto" w:fill="FFFFFF"/>
            <w:noWrap/>
            <w:vAlign w:val="center"/>
          </w:tcPr>
          <w:p w14:paraId="113B5A58">
            <w:pPr>
              <w:pStyle w:val="52"/>
              <w:jc w:val="center"/>
            </w:pPr>
            <w:r>
              <w:rPr>
                <w:rFonts w:hint="eastAsia"/>
              </w:rPr>
              <w:t>上海外国语大学留学生在线申请网站</w:t>
            </w:r>
          </w:p>
        </w:tc>
        <w:tc>
          <w:tcPr>
            <w:tcW w:w="1091" w:type="pct"/>
            <w:tcBorders>
              <w:tl2br w:val="nil"/>
              <w:tr2bl w:val="nil"/>
            </w:tcBorders>
            <w:shd w:val="clear" w:color="auto" w:fill="FFFFFF"/>
            <w:noWrap/>
            <w:vAlign w:val="center"/>
          </w:tcPr>
          <w:p w14:paraId="3316B9A4">
            <w:pPr>
              <w:pStyle w:val="52"/>
              <w:jc w:val="center"/>
            </w:pPr>
            <w:r>
              <w:rPr>
                <w:rFonts w:hint="eastAsia"/>
              </w:rPr>
              <w:t>218.193.161.103</w:t>
            </w:r>
          </w:p>
        </w:tc>
        <w:tc>
          <w:tcPr>
            <w:tcW w:w="1530" w:type="pct"/>
            <w:tcBorders>
              <w:tl2br w:val="nil"/>
              <w:tr2bl w:val="nil"/>
            </w:tcBorders>
            <w:shd w:val="clear" w:color="auto" w:fill="FFFFFF"/>
            <w:noWrap/>
            <w:vAlign w:val="center"/>
          </w:tcPr>
          <w:p w14:paraId="4CE2AC9F">
            <w:pPr>
              <w:pStyle w:val="52"/>
              <w:jc w:val="center"/>
            </w:pPr>
            <w:r>
              <w:rPr>
                <w:rFonts w:hint="eastAsia"/>
              </w:rPr>
              <w:t>apply.shisu.edu.cn</w:t>
            </w:r>
          </w:p>
        </w:tc>
        <w:tc>
          <w:tcPr>
            <w:tcW w:w="501" w:type="pct"/>
            <w:vMerge w:val="continue"/>
            <w:tcBorders>
              <w:tl2br w:val="nil"/>
              <w:tr2bl w:val="nil"/>
            </w:tcBorders>
            <w:shd w:val="clear" w:color="auto" w:fill="FFFFFF"/>
            <w:noWrap/>
            <w:vAlign w:val="center"/>
          </w:tcPr>
          <w:p w14:paraId="54528228">
            <w:pPr>
              <w:pStyle w:val="52"/>
              <w:jc w:val="center"/>
            </w:pPr>
          </w:p>
        </w:tc>
      </w:tr>
      <w:tr w14:paraId="560ED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301B12CD">
            <w:pPr>
              <w:pStyle w:val="52"/>
              <w:jc w:val="center"/>
            </w:pPr>
            <w:r>
              <w:rPr>
                <w:rFonts w:hint="eastAsia"/>
              </w:rPr>
              <w:t>14</w:t>
            </w:r>
          </w:p>
        </w:tc>
        <w:tc>
          <w:tcPr>
            <w:tcW w:w="1483" w:type="pct"/>
            <w:tcBorders>
              <w:tl2br w:val="nil"/>
              <w:tr2bl w:val="nil"/>
            </w:tcBorders>
            <w:shd w:val="clear" w:color="auto" w:fill="FFFFFF"/>
            <w:noWrap/>
            <w:vAlign w:val="center"/>
          </w:tcPr>
          <w:p w14:paraId="3695E6D3">
            <w:pPr>
              <w:pStyle w:val="52"/>
              <w:jc w:val="center"/>
            </w:pPr>
            <w:r>
              <w:rPr>
                <w:rFonts w:hint="eastAsia"/>
              </w:rPr>
              <w:t>上外vpn</w:t>
            </w:r>
          </w:p>
        </w:tc>
        <w:tc>
          <w:tcPr>
            <w:tcW w:w="1091" w:type="pct"/>
            <w:tcBorders>
              <w:tl2br w:val="nil"/>
              <w:tr2bl w:val="nil"/>
            </w:tcBorders>
            <w:shd w:val="clear" w:color="auto" w:fill="FFFFFF"/>
            <w:noWrap/>
            <w:vAlign w:val="center"/>
          </w:tcPr>
          <w:p w14:paraId="2B4FD2CA">
            <w:pPr>
              <w:pStyle w:val="52"/>
              <w:jc w:val="center"/>
            </w:pPr>
            <w:r>
              <w:rPr>
                <w:rFonts w:hint="eastAsia"/>
              </w:rPr>
              <w:t>218.193.161.101</w:t>
            </w:r>
          </w:p>
        </w:tc>
        <w:tc>
          <w:tcPr>
            <w:tcW w:w="1530" w:type="pct"/>
            <w:tcBorders>
              <w:tl2br w:val="nil"/>
              <w:tr2bl w:val="nil"/>
            </w:tcBorders>
            <w:shd w:val="clear" w:color="auto" w:fill="FFFFFF"/>
            <w:noWrap/>
            <w:vAlign w:val="center"/>
          </w:tcPr>
          <w:p w14:paraId="48032582">
            <w:pPr>
              <w:pStyle w:val="52"/>
              <w:jc w:val="center"/>
            </w:pPr>
            <w:r>
              <w:rPr>
                <w:rFonts w:hint="eastAsia"/>
              </w:rPr>
              <w:t>vpn.shisu.edu.cn</w:t>
            </w:r>
          </w:p>
        </w:tc>
        <w:tc>
          <w:tcPr>
            <w:tcW w:w="501" w:type="pct"/>
            <w:vMerge w:val="continue"/>
            <w:tcBorders>
              <w:tl2br w:val="nil"/>
              <w:tr2bl w:val="nil"/>
            </w:tcBorders>
            <w:shd w:val="clear" w:color="auto" w:fill="FFFFFF"/>
            <w:noWrap/>
            <w:vAlign w:val="center"/>
          </w:tcPr>
          <w:p w14:paraId="104837A5">
            <w:pPr>
              <w:pStyle w:val="52"/>
              <w:jc w:val="center"/>
            </w:pPr>
          </w:p>
        </w:tc>
      </w:tr>
      <w:tr w14:paraId="4784B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03E044C9">
            <w:pPr>
              <w:pStyle w:val="52"/>
              <w:jc w:val="center"/>
            </w:pPr>
            <w:r>
              <w:rPr>
                <w:rFonts w:hint="eastAsia"/>
              </w:rPr>
              <w:t>15</w:t>
            </w:r>
          </w:p>
        </w:tc>
        <w:tc>
          <w:tcPr>
            <w:tcW w:w="1483" w:type="pct"/>
            <w:tcBorders>
              <w:tl2br w:val="nil"/>
              <w:tr2bl w:val="nil"/>
            </w:tcBorders>
            <w:shd w:val="clear" w:color="auto" w:fill="FFFFFF"/>
            <w:noWrap/>
            <w:vAlign w:val="center"/>
          </w:tcPr>
          <w:p w14:paraId="0B6AF926">
            <w:pPr>
              <w:pStyle w:val="52"/>
              <w:jc w:val="center"/>
            </w:pPr>
            <w:r>
              <w:rPr>
                <w:rFonts w:hint="eastAsia"/>
              </w:rPr>
              <w:t>正版上外</w:t>
            </w:r>
          </w:p>
        </w:tc>
        <w:tc>
          <w:tcPr>
            <w:tcW w:w="1091" w:type="pct"/>
            <w:tcBorders>
              <w:tl2br w:val="nil"/>
              <w:tr2bl w:val="nil"/>
            </w:tcBorders>
            <w:shd w:val="clear" w:color="auto" w:fill="FFFFFF"/>
            <w:noWrap/>
            <w:vAlign w:val="center"/>
          </w:tcPr>
          <w:p w14:paraId="11EF2FB4">
            <w:pPr>
              <w:pStyle w:val="52"/>
              <w:jc w:val="center"/>
            </w:pPr>
            <w:r>
              <w:rPr>
                <w:rFonts w:hint="eastAsia"/>
              </w:rPr>
              <w:t>218.193.161.132</w:t>
            </w:r>
          </w:p>
        </w:tc>
        <w:tc>
          <w:tcPr>
            <w:tcW w:w="1530" w:type="pct"/>
            <w:tcBorders>
              <w:tl2br w:val="nil"/>
              <w:tr2bl w:val="nil"/>
            </w:tcBorders>
            <w:shd w:val="clear" w:color="auto" w:fill="FFFFFF"/>
            <w:noWrap/>
            <w:vAlign w:val="center"/>
          </w:tcPr>
          <w:p w14:paraId="1077AA3C">
            <w:pPr>
              <w:pStyle w:val="52"/>
              <w:jc w:val="center"/>
            </w:pPr>
            <w:r>
              <w:rPr>
                <w:rFonts w:hint="eastAsia"/>
              </w:rPr>
              <w:t>sisuware.shisu.edu.cn</w:t>
            </w:r>
          </w:p>
        </w:tc>
        <w:tc>
          <w:tcPr>
            <w:tcW w:w="501" w:type="pct"/>
            <w:vMerge w:val="continue"/>
            <w:tcBorders>
              <w:tl2br w:val="nil"/>
              <w:tr2bl w:val="nil"/>
            </w:tcBorders>
            <w:shd w:val="clear" w:color="auto" w:fill="FFFFFF"/>
            <w:noWrap/>
            <w:vAlign w:val="center"/>
          </w:tcPr>
          <w:p w14:paraId="5D47FD3D">
            <w:pPr>
              <w:pStyle w:val="52"/>
              <w:jc w:val="center"/>
            </w:pPr>
          </w:p>
        </w:tc>
      </w:tr>
      <w:tr w14:paraId="3A424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1794B794">
            <w:pPr>
              <w:pStyle w:val="52"/>
              <w:jc w:val="center"/>
            </w:pPr>
            <w:r>
              <w:rPr>
                <w:rFonts w:hint="eastAsia"/>
              </w:rPr>
              <w:t>16</w:t>
            </w:r>
          </w:p>
        </w:tc>
        <w:tc>
          <w:tcPr>
            <w:tcW w:w="1483" w:type="pct"/>
            <w:tcBorders>
              <w:tl2br w:val="nil"/>
              <w:tr2bl w:val="nil"/>
            </w:tcBorders>
            <w:shd w:val="clear" w:color="auto" w:fill="FFFFFF"/>
            <w:noWrap/>
            <w:vAlign w:val="center"/>
          </w:tcPr>
          <w:p w14:paraId="2F0F78A9">
            <w:pPr>
              <w:pStyle w:val="52"/>
              <w:jc w:val="center"/>
            </w:pPr>
            <w:r>
              <w:rPr>
                <w:rFonts w:hint="eastAsia"/>
              </w:rPr>
              <w:t>校讯推</w:t>
            </w:r>
          </w:p>
        </w:tc>
        <w:tc>
          <w:tcPr>
            <w:tcW w:w="1091" w:type="pct"/>
            <w:tcBorders>
              <w:tl2br w:val="nil"/>
              <w:tr2bl w:val="nil"/>
            </w:tcBorders>
            <w:shd w:val="clear" w:color="auto" w:fill="FFFFFF"/>
            <w:noWrap/>
            <w:vAlign w:val="center"/>
          </w:tcPr>
          <w:p w14:paraId="7E40ED9C">
            <w:pPr>
              <w:pStyle w:val="52"/>
              <w:jc w:val="center"/>
            </w:pPr>
            <w:r>
              <w:rPr>
                <w:rFonts w:hint="eastAsia"/>
              </w:rPr>
              <w:t>210.22.129.222,10.2.14.90</w:t>
            </w:r>
          </w:p>
        </w:tc>
        <w:tc>
          <w:tcPr>
            <w:tcW w:w="1530" w:type="pct"/>
            <w:tcBorders>
              <w:tl2br w:val="nil"/>
              <w:tr2bl w:val="nil"/>
            </w:tcBorders>
            <w:shd w:val="clear" w:color="auto" w:fill="FFFFFF"/>
            <w:noWrap/>
            <w:vAlign w:val="center"/>
          </w:tcPr>
          <w:p w14:paraId="13A65F84">
            <w:pPr>
              <w:pStyle w:val="52"/>
              <w:jc w:val="center"/>
            </w:pPr>
            <w:r>
              <w:fldChar w:fldCharType="begin"/>
            </w:r>
            <w:r>
              <w:instrText xml:space="preserve"> HYPERLINK "https://message.shisu.edu.cn/,mc.shisu.edu.cn" </w:instrText>
            </w:r>
            <w:r>
              <w:fldChar w:fldCharType="separate"/>
            </w:r>
            <w:r>
              <w:rPr>
                <w:rFonts w:hint="eastAsia"/>
              </w:rPr>
              <w:t>message.shisu.edu.cn、mc.shisu.edu.cn</w:t>
            </w:r>
            <w:r>
              <w:rPr>
                <w:rFonts w:hint="eastAsia"/>
              </w:rPr>
              <w:fldChar w:fldCharType="end"/>
            </w:r>
          </w:p>
        </w:tc>
        <w:tc>
          <w:tcPr>
            <w:tcW w:w="501" w:type="pct"/>
            <w:vMerge w:val="continue"/>
            <w:tcBorders>
              <w:tl2br w:val="nil"/>
              <w:tr2bl w:val="nil"/>
            </w:tcBorders>
            <w:shd w:val="clear" w:color="auto" w:fill="FFFFFF"/>
            <w:noWrap/>
            <w:vAlign w:val="center"/>
          </w:tcPr>
          <w:p w14:paraId="33E5EBB4">
            <w:pPr>
              <w:pStyle w:val="52"/>
              <w:jc w:val="center"/>
            </w:pPr>
          </w:p>
        </w:tc>
      </w:tr>
      <w:tr w14:paraId="1D16C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6B20EFC3">
            <w:pPr>
              <w:pStyle w:val="52"/>
              <w:jc w:val="center"/>
            </w:pPr>
            <w:r>
              <w:rPr>
                <w:rFonts w:hint="eastAsia"/>
              </w:rPr>
              <w:t>17</w:t>
            </w:r>
          </w:p>
        </w:tc>
        <w:tc>
          <w:tcPr>
            <w:tcW w:w="1483" w:type="pct"/>
            <w:tcBorders>
              <w:tl2br w:val="nil"/>
              <w:tr2bl w:val="nil"/>
            </w:tcBorders>
            <w:shd w:val="clear" w:color="auto" w:fill="FFFFFF"/>
            <w:noWrap/>
            <w:vAlign w:val="center"/>
          </w:tcPr>
          <w:p w14:paraId="765D1F9E">
            <w:pPr>
              <w:pStyle w:val="52"/>
              <w:jc w:val="center"/>
            </w:pPr>
            <w:r>
              <w:rPr>
                <w:rFonts w:hint="eastAsia"/>
              </w:rPr>
              <w:t>上海外国语大学出国留学人员培训部及海外合作学院教务系统</w:t>
            </w:r>
          </w:p>
        </w:tc>
        <w:tc>
          <w:tcPr>
            <w:tcW w:w="1091" w:type="pct"/>
            <w:tcBorders>
              <w:tl2br w:val="nil"/>
              <w:tr2bl w:val="nil"/>
            </w:tcBorders>
            <w:shd w:val="clear" w:color="auto" w:fill="FFFFFF"/>
            <w:noWrap/>
            <w:vAlign w:val="center"/>
          </w:tcPr>
          <w:p w14:paraId="213FA95D">
            <w:pPr>
              <w:pStyle w:val="52"/>
              <w:jc w:val="center"/>
            </w:pPr>
            <w:r>
              <w:rPr>
                <w:rFonts w:hint="eastAsia"/>
              </w:rPr>
              <w:t>202.121.96.46</w:t>
            </w:r>
          </w:p>
        </w:tc>
        <w:tc>
          <w:tcPr>
            <w:tcW w:w="1530" w:type="pct"/>
            <w:tcBorders>
              <w:tl2br w:val="nil"/>
              <w:tr2bl w:val="nil"/>
            </w:tcBorders>
            <w:shd w:val="clear" w:color="auto" w:fill="FFFFFF"/>
            <w:noWrap/>
            <w:vAlign w:val="center"/>
          </w:tcPr>
          <w:p w14:paraId="263E5F1A">
            <w:pPr>
              <w:pStyle w:val="52"/>
              <w:jc w:val="center"/>
            </w:pPr>
            <w:r>
              <w:rPr>
                <w:rFonts w:hint="eastAsia"/>
              </w:rPr>
              <w:t>hpjw.shisu.edu.cn</w:t>
            </w:r>
          </w:p>
        </w:tc>
        <w:tc>
          <w:tcPr>
            <w:tcW w:w="501" w:type="pct"/>
            <w:vMerge w:val="continue"/>
            <w:tcBorders>
              <w:tl2br w:val="nil"/>
              <w:tr2bl w:val="nil"/>
            </w:tcBorders>
            <w:shd w:val="clear" w:color="auto" w:fill="FFFFFF"/>
            <w:noWrap/>
            <w:vAlign w:val="center"/>
          </w:tcPr>
          <w:p w14:paraId="57B0BCB1">
            <w:pPr>
              <w:pStyle w:val="52"/>
              <w:jc w:val="center"/>
            </w:pPr>
          </w:p>
        </w:tc>
      </w:tr>
      <w:tr w14:paraId="72C4D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60236777">
            <w:pPr>
              <w:pStyle w:val="52"/>
              <w:jc w:val="center"/>
            </w:pPr>
            <w:r>
              <w:rPr>
                <w:rFonts w:hint="eastAsia"/>
              </w:rPr>
              <w:t>18</w:t>
            </w:r>
          </w:p>
        </w:tc>
        <w:tc>
          <w:tcPr>
            <w:tcW w:w="1483" w:type="pct"/>
            <w:tcBorders>
              <w:tl2br w:val="nil"/>
              <w:tr2bl w:val="nil"/>
            </w:tcBorders>
            <w:shd w:val="clear" w:color="auto" w:fill="FFFFFF"/>
            <w:noWrap/>
            <w:vAlign w:val="center"/>
          </w:tcPr>
          <w:p w14:paraId="0758B0AE">
            <w:pPr>
              <w:pStyle w:val="52"/>
              <w:jc w:val="center"/>
            </w:pPr>
            <w:r>
              <w:rPr>
                <w:rFonts w:hint="eastAsia"/>
              </w:rPr>
              <w:t>青少年英语测评国际研讨会系统中心</w:t>
            </w:r>
          </w:p>
        </w:tc>
        <w:tc>
          <w:tcPr>
            <w:tcW w:w="1091" w:type="pct"/>
            <w:tcBorders>
              <w:tl2br w:val="nil"/>
              <w:tr2bl w:val="nil"/>
            </w:tcBorders>
            <w:shd w:val="clear" w:color="auto" w:fill="FFFFFF"/>
            <w:noWrap/>
            <w:vAlign w:val="center"/>
          </w:tcPr>
          <w:p w14:paraId="32581B4A">
            <w:pPr>
              <w:pStyle w:val="52"/>
              <w:jc w:val="center"/>
            </w:pPr>
            <w:r>
              <w:rPr>
                <w:rFonts w:hint="eastAsia"/>
              </w:rPr>
              <w:t>202.121.96.191</w:t>
            </w:r>
          </w:p>
        </w:tc>
        <w:tc>
          <w:tcPr>
            <w:tcW w:w="1530" w:type="pct"/>
            <w:tcBorders>
              <w:tl2br w:val="nil"/>
              <w:tr2bl w:val="nil"/>
            </w:tcBorders>
            <w:shd w:val="clear" w:color="auto" w:fill="FFFFFF"/>
            <w:noWrap/>
            <w:vAlign w:val="center"/>
          </w:tcPr>
          <w:p w14:paraId="1D68C9E3">
            <w:pPr>
              <w:pStyle w:val="52"/>
              <w:jc w:val="center"/>
            </w:pPr>
            <w:r>
              <w:fldChar w:fldCharType="begin"/>
            </w:r>
            <w:r>
              <w:instrText xml:space="preserve"> HYPERLINK "http://screleregister.shisu.edu.cn/" </w:instrText>
            </w:r>
            <w:r>
              <w:fldChar w:fldCharType="separate"/>
            </w:r>
            <w:r>
              <w:rPr>
                <w:rFonts w:hint="eastAsia"/>
              </w:rPr>
              <w:t>screleregister.shisu.edu.cn</w:t>
            </w:r>
            <w:r>
              <w:rPr>
                <w:rFonts w:hint="eastAsia"/>
              </w:rPr>
              <w:fldChar w:fldCharType="end"/>
            </w:r>
          </w:p>
        </w:tc>
        <w:tc>
          <w:tcPr>
            <w:tcW w:w="501" w:type="pct"/>
            <w:vMerge w:val="continue"/>
            <w:tcBorders>
              <w:tl2br w:val="nil"/>
              <w:tr2bl w:val="nil"/>
            </w:tcBorders>
            <w:shd w:val="clear" w:color="auto" w:fill="FFFFFF"/>
            <w:noWrap/>
            <w:vAlign w:val="center"/>
          </w:tcPr>
          <w:p w14:paraId="51B4DD57">
            <w:pPr>
              <w:pStyle w:val="52"/>
              <w:jc w:val="center"/>
            </w:pPr>
          </w:p>
        </w:tc>
      </w:tr>
      <w:tr w14:paraId="55DB6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43CE038D">
            <w:pPr>
              <w:pStyle w:val="52"/>
              <w:jc w:val="center"/>
            </w:pPr>
            <w:r>
              <w:rPr>
                <w:rFonts w:hint="eastAsia"/>
              </w:rPr>
              <w:t>19</w:t>
            </w:r>
          </w:p>
        </w:tc>
        <w:tc>
          <w:tcPr>
            <w:tcW w:w="1483" w:type="pct"/>
            <w:tcBorders>
              <w:tl2br w:val="nil"/>
              <w:tr2bl w:val="nil"/>
            </w:tcBorders>
            <w:shd w:val="clear" w:color="auto" w:fill="FFFFFF"/>
            <w:noWrap/>
            <w:vAlign w:val="center"/>
          </w:tcPr>
          <w:p w14:paraId="26422616">
            <w:pPr>
              <w:pStyle w:val="52"/>
              <w:jc w:val="center"/>
            </w:pPr>
            <w:r>
              <w:rPr>
                <w:rFonts w:hint="eastAsia"/>
              </w:rPr>
              <w:t>上外研究生考点考务系统</w:t>
            </w:r>
          </w:p>
        </w:tc>
        <w:tc>
          <w:tcPr>
            <w:tcW w:w="1091" w:type="pct"/>
            <w:tcBorders>
              <w:tl2br w:val="nil"/>
              <w:tr2bl w:val="nil"/>
            </w:tcBorders>
            <w:shd w:val="clear" w:color="auto" w:fill="FFFFFF"/>
            <w:noWrap/>
            <w:vAlign w:val="center"/>
          </w:tcPr>
          <w:p w14:paraId="2939E3EF">
            <w:pPr>
              <w:pStyle w:val="52"/>
              <w:jc w:val="center"/>
            </w:pPr>
            <w:r>
              <w:rPr>
                <w:rFonts w:hint="eastAsia"/>
              </w:rPr>
              <w:t>202.121.96.19</w:t>
            </w:r>
          </w:p>
        </w:tc>
        <w:tc>
          <w:tcPr>
            <w:tcW w:w="1530" w:type="pct"/>
            <w:tcBorders>
              <w:tl2br w:val="nil"/>
              <w:tr2bl w:val="nil"/>
            </w:tcBorders>
            <w:shd w:val="clear" w:color="auto" w:fill="FFFFFF"/>
            <w:noWrap/>
            <w:vAlign w:val="center"/>
          </w:tcPr>
          <w:p w14:paraId="4304E26D">
            <w:pPr>
              <w:pStyle w:val="52"/>
              <w:jc w:val="center"/>
            </w:pPr>
            <w:r>
              <w:rPr>
                <w:rFonts w:hint="eastAsia"/>
              </w:rPr>
              <w:t>yzkd.shisu.edu.cn</w:t>
            </w:r>
          </w:p>
        </w:tc>
        <w:tc>
          <w:tcPr>
            <w:tcW w:w="501" w:type="pct"/>
            <w:vMerge w:val="continue"/>
            <w:tcBorders>
              <w:tl2br w:val="nil"/>
              <w:tr2bl w:val="nil"/>
            </w:tcBorders>
            <w:shd w:val="clear" w:color="auto" w:fill="FFFFFF"/>
            <w:noWrap/>
            <w:vAlign w:val="center"/>
          </w:tcPr>
          <w:p w14:paraId="638FB1C8">
            <w:pPr>
              <w:pStyle w:val="52"/>
              <w:jc w:val="center"/>
            </w:pPr>
          </w:p>
        </w:tc>
      </w:tr>
      <w:tr w14:paraId="143C5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1A26ADCA">
            <w:pPr>
              <w:pStyle w:val="52"/>
              <w:jc w:val="center"/>
            </w:pPr>
            <w:r>
              <w:rPr>
                <w:rFonts w:hint="eastAsia"/>
              </w:rPr>
              <w:t>20</w:t>
            </w:r>
          </w:p>
        </w:tc>
        <w:tc>
          <w:tcPr>
            <w:tcW w:w="1483" w:type="pct"/>
            <w:tcBorders>
              <w:tl2br w:val="nil"/>
              <w:tr2bl w:val="nil"/>
            </w:tcBorders>
            <w:shd w:val="clear" w:color="auto" w:fill="FFFFFF"/>
            <w:noWrap/>
            <w:vAlign w:val="center"/>
          </w:tcPr>
          <w:p w14:paraId="129D59F1">
            <w:pPr>
              <w:pStyle w:val="52"/>
              <w:jc w:val="center"/>
            </w:pPr>
            <w:r>
              <w:rPr>
                <w:rFonts w:hint="eastAsia"/>
              </w:rPr>
              <w:t>上外校史馆语言博物馆预约参观系统</w:t>
            </w:r>
          </w:p>
        </w:tc>
        <w:tc>
          <w:tcPr>
            <w:tcW w:w="1091" w:type="pct"/>
            <w:tcBorders>
              <w:tl2br w:val="nil"/>
              <w:tr2bl w:val="nil"/>
            </w:tcBorders>
            <w:shd w:val="clear" w:color="auto" w:fill="FFFFFF"/>
            <w:noWrap/>
            <w:vAlign w:val="center"/>
          </w:tcPr>
          <w:p w14:paraId="79B0ED2F">
            <w:pPr>
              <w:pStyle w:val="52"/>
              <w:jc w:val="center"/>
            </w:pPr>
            <w:r>
              <w:rPr>
                <w:rFonts w:hint="eastAsia"/>
              </w:rPr>
              <w:t>218.193.161.156</w:t>
            </w:r>
          </w:p>
        </w:tc>
        <w:tc>
          <w:tcPr>
            <w:tcW w:w="1530" w:type="pct"/>
            <w:tcBorders>
              <w:tl2br w:val="nil"/>
              <w:tr2bl w:val="nil"/>
            </w:tcBorders>
            <w:shd w:val="clear" w:color="auto" w:fill="FFFFFF"/>
            <w:noWrap/>
            <w:vAlign w:val="center"/>
          </w:tcPr>
          <w:p w14:paraId="51B5318D">
            <w:pPr>
              <w:pStyle w:val="52"/>
              <w:jc w:val="center"/>
            </w:pPr>
            <w:r>
              <w:rPr>
                <w:rFonts w:hint="eastAsia"/>
              </w:rPr>
              <w:t>visit.shisu.edu.cn</w:t>
            </w:r>
          </w:p>
        </w:tc>
        <w:tc>
          <w:tcPr>
            <w:tcW w:w="501" w:type="pct"/>
            <w:vMerge w:val="continue"/>
            <w:tcBorders>
              <w:tl2br w:val="nil"/>
              <w:tr2bl w:val="nil"/>
            </w:tcBorders>
            <w:shd w:val="clear" w:color="auto" w:fill="FFFFFF"/>
            <w:noWrap/>
            <w:vAlign w:val="center"/>
          </w:tcPr>
          <w:p w14:paraId="4A49B96E">
            <w:pPr>
              <w:pStyle w:val="52"/>
              <w:jc w:val="center"/>
            </w:pPr>
          </w:p>
        </w:tc>
      </w:tr>
      <w:tr w14:paraId="75A16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71EFA6AD">
            <w:pPr>
              <w:pStyle w:val="52"/>
              <w:jc w:val="center"/>
            </w:pPr>
            <w:r>
              <w:rPr>
                <w:rFonts w:hint="eastAsia"/>
              </w:rPr>
              <w:t>21</w:t>
            </w:r>
          </w:p>
        </w:tc>
        <w:tc>
          <w:tcPr>
            <w:tcW w:w="1483" w:type="pct"/>
            <w:tcBorders>
              <w:tl2br w:val="nil"/>
              <w:tr2bl w:val="nil"/>
            </w:tcBorders>
            <w:shd w:val="clear" w:color="auto" w:fill="FFFFFF"/>
            <w:noWrap/>
            <w:vAlign w:val="center"/>
          </w:tcPr>
          <w:p w14:paraId="0540BB98">
            <w:pPr>
              <w:pStyle w:val="52"/>
              <w:jc w:val="center"/>
            </w:pPr>
            <w:r>
              <w:rPr>
                <w:rFonts w:hint="eastAsia"/>
              </w:rPr>
              <w:t>上外图片管理系统</w:t>
            </w:r>
          </w:p>
        </w:tc>
        <w:tc>
          <w:tcPr>
            <w:tcW w:w="1091" w:type="pct"/>
            <w:tcBorders>
              <w:tl2br w:val="nil"/>
              <w:tr2bl w:val="nil"/>
            </w:tcBorders>
            <w:shd w:val="clear" w:color="auto" w:fill="FFFFFF"/>
            <w:noWrap/>
            <w:vAlign w:val="center"/>
          </w:tcPr>
          <w:p w14:paraId="352691A6">
            <w:pPr>
              <w:pStyle w:val="52"/>
              <w:jc w:val="center"/>
            </w:pPr>
            <w:r>
              <w:rPr>
                <w:rFonts w:hint="eastAsia"/>
              </w:rPr>
              <w:t>218.193.161.124</w:t>
            </w:r>
          </w:p>
        </w:tc>
        <w:tc>
          <w:tcPr>
            <w:tcW w:w="1530" w:type="pct"/>
            <w:tcBorders>
              <w:tl2br w:val="nil"/>
              <w:tr2bl w:val="nil"/>
            </w:tcBorders>
            <w:shd w:val="clear" w:color="auto" w:fill="FFFFFF"/>
            <w:noWrap/>
            <w:vAlign w:val="center"/>
          </w:tcPr>
          <w:p w14:paraId="3A21BF5D">
            <w:pPr>
              <w:pStyle w:val="52"/>
              <w:jc w:val="center"/>
            </w:pPr>
            <w:r>
              <w:fldChar w:fldCharType="begin"/>
            </w:r>
            <w:r>
              <w:instrText xml:space="preserve"> HYPERLINK "http://photo.shisu.edu.cn/" </w:instrText>
            </w:r>
            <w:r>
              <w:fldChar w:fldCharType="separate"/>
            </w:r>
            <w:r>
              <w:rPr>
                <w:rFonts w:hint="eastAsia"/>
              </w:rPr>
              <w:t>photo.shisu.edu.cn</w:t>
            </w:r>
            <w:r>
              <w:rPr>
                <w:rFonts w:hint="eastAsia"/>
              </w:rPr>
              <w:fldChar w:fldCharType="end"/>
            </w:r>
          </w:p>
        </w:tc>
        <w:tc>
          <w:tcPr>
            <w:tcW w:w="501" w:type="pct"/>
            <w:vMerge w:val="continue"/>
            <w:tcBorders>
              <w:tl2br w:val="nil"/>
              <w:tr2bl w:val="nil"/>
            </w:tcBorders>
            <w:shd w:val="clear" w:color="auto" w:fill="FFFFFF"/>
            <w:noWrap/>
            <w:vAlign w:val="center"/>
          </w:tcPr>
          <w:p w14:paraId="616C6FE4">
            <w:pPr>
              <w:pStyle w:val="52"/>
              <w:jc w:val="center"/>
            </w:pPr>
          </w:p>
        </w:tc>
      </w:tr>
      <w:tr w14:paraId="52280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2A2E3361">
            <w:pPr>
              <w:pStyle w:val="52"/>
              <w:jc w:val="center"/>
            </w:pPr>
            <w:r>
              <w:rPr>
                <w:rFonts w:hint="eastAsia"/>
              </w:rPr>
              <w:t>22</w:t>
            </w:r>
          </w:p>
        </w:tc>
        <w:tc>
          <w:tcPr>
            <w:tcW w:w="1483" w:type="pct"/>
            <w:tcBorders>
              <w:tl2br w:val="nil"/>
              <w:tr2bl w:val="nil"/>
            </w:tcBorders>
            <w:shd w:val="clear" w:color="auto" w:fill="FFFFFF"/>
            <w:noWrap/>
            <w:vAlign w:val="center"/>
          </w:tcPr>
          <w:p w14:paraId="474227B1">
            <w:pPr>
              <w:pStyle w:val="52"/>
              <w:jc w:val="center"/>
            </w:pPr>
            <w:r>
              <w:rPr>
                <w:rFonts w:hint="eastAsia"/>
              </w:rPr>
              <w:t>新闻传播学院全球传播案例平台</w:t>
            </w:r>
          </w:p>
        </w:tc>
        <w:tc>
          <w:tcPr>
            <w:tcW w:w="1091" w:type="pct"/>
            <w:tcBorders>
              <w:tl2br w:val="nil"/>
              <w:tr2bl w:val="nil"/>
            </w:tcBorders>
            <w:shd w:val="clear" w:color="auto" w:fill="FFFFFF"/>
            <w:noWrap/>
            <w:vAlign w:val="center"/>
          </w:tcPr>
          <w:p w14:paraId="1762620F">
            <w:pPr>
              <w:pStyle w:val="52"/>
              <w:jc w:val="center"/>
            </w:pPr>
            <w:r>
              <w:rPr>
                <w:rFonts w:hint="eastAsia"/>
              </w:rPr>
              <w:t>101.132.121.139</w:t>
            </w:r>
          </w:p>
        </w:tc>
        <w:tc>
          <w:tcPr>
            <w:tcW w:w="1530" w:type="pct"/>
            <w:tcBorders>
              <w:tl2br w:val="nil"/>
              <w:tr2bl w:val="nil"/>
            </w:tcBorders>
            <w:shd w:val="clear" w:color="auto" w:fill="FFFFFF"/>
            <w:noWrap/>
            <w:vAlign w:val="center"/>
          </w:tcPr>
          <w:p w14:paraId="648FC8AB">
            <w:pPr>
              <w:pStyle w:val="52"/>
              <w:jc w:val="center"/>
            </w:pPr>
            <w:r>
              <w:rPr>
                <w:rFonts w:hint="eastAsia"/>
              </w:rPr>
              <w:t>无</w:t>
            </w:r>
          </w:p>
        </w:tc>
        <w:tc>
          <w:tcPr>
            <w:tcW w:w="501" w:type="pct"/>
            <w:vMerge w:val="continue"/>
            <w:tcBorders>
              <w:tl2br w:val="nil"/>
              <w:tr2bl w:val="nil"/>
            </w:tcBorders>
            <w:shd w:val="clear" w:color="auto" w:fill="FFFFFF"/>
            <w:noWrap/>
            <w:vAlign w:val="center"/>
          </w:tcPr>
          <w:p w14:paraId="44060DCA">
            <w:pPr>
              <w:pStyle w:val="52"/>
              <w:jc w:val="center"/>
            </w:pPr>
          </w:p>
        </w:tc>
      </w:tr>
      <w:tr w14:paraId="4EC05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09265F97">
            <w:pPr>
              <w:pStyle w:val="52"/>
              <w:jc w:val="center"/>
            </w:pPr>
            <w:r>
              <w:rPr>
                <w:rFonts w:hint="eastAsia"/>
              </w:rPr>
              <w:t>23</w:t>
            </w:r>
          </w:p>
        </w:tc>
        <w:tc>
          <w:tcPr>
            <w:tcW w:w="1483" w:type="pct"/>
            <w:tcBorders>
              <w:tl2br w:val="nil"/>
              <w:tr2bl w:val="nil"/>
            </w:tcBorders>
            <w:shd w:val="clear" w:color="auto" w:fill="FFFFFF"/>
            <w:noWrap/>
            <w:vAlign w:val="center"/>
          </w:tcPr>
          <w:p w14:paraId="0BC8875C">
            <w:pPr>
              <w:pStyle w:val="52"/>
              <w:jc w:val="center"/>
            </w:pPr>
            <w:r>
              <w:rPr>
                <w:rFonts w:hint="eastAsia"/>
              </w:rPr>
              <w:t>上外企业微信</w:t>
            </w:r>
          </w:p>
        </w:tc>
        <w:tc>
          <w:tcPr>
            <w:tcW w:w="1091" w:type="pct"/>
            <w:tcBorders>
              <w:tl2br w:val="nil"/>
              <w:tr2bl w:val="nil"/>
            </w:tcBorders>
            <w:shd w:val="clear" w:color="auto" w:fill="FFFFFF"/>
            <w:noWrap/>
            <w:vAlign w:val="center"/>
          </w:tcPr>
          <w:p w14:paraId="6F9C6B5C">
            <w:pPr>
              <w:pStyle w:val="52"/>
              <w:jc w:val="center"/>
            </w:pPr>
            <w:r>
              <w:rPr>
                <w:rFonts w:hint="eastAsia"/>
              </w:rPr>
              <w:t>58.32.217.56</w:t>
            </w:r>
          </w:p>
        </w:tc>
        <w:tc>
          <w:tcPr>
            <w:tcW w:w="1530" w:type="pct"/>
            <w:tcBorders>
              <w:tl2br w:val="nil"/>
              <w:tr2bl w:val="nil"/>
            </w:tcBorders>
            <w:shd w:val="clear" w:color="auto" w:fill="FFFFFF"/>
            <w:noWrap/>
            <w:vAlign w:val="center"/>
          </w:tcPr>
          <w:p w14:paraId="1BA4BA7B">
            <w:pPr>
              <w:pStyle w:val="52"/>
              <w:jc w:val="center"/>
            </w:pPr>
            <w:r>
              <w:rPr>
                <w:rFonts w:hint="eastAsia"/>
              </w:rPr>
              <w:t>wechat.shisu.edu.cn</w:t>
            </w:r>
          </w:p>
        </w:tc>
        <w:tc>
          <w:tcPr>
            <w:tcW w:w="501" w:type="pct"/>
            <w:vMerge w:val="continue"/>
            <w:tcBorders>
              <w:tl2br w:val="nil"/>
              <w:tr2bl w:val="nil"/>
            </w:tcBorders>
            <w:shd w:val="clear" w:color="auto" w:fill="FFFFFF"/>
            <w:noWrap/>
            <w:vAlign w:val="center"/>
          </w:tcPr>
          <w:p w14:paraId="29E3BDAB">
            <w:pPr>
              <w:pStyle w:val="52"/>
              <w:jc w:val="center"/>
            </w:pPr>
          </w:p>
        </w:tc>
      </w:tr>
      <w:tr w14:paraId="7DD03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57B20B62">
            <w:pPr>
              <w:pStyle w:val="52"/>
              <w:jc w:val="center"/>
            </w:pPr>
            <w:r>
              <w:rPr>
                <w:rFonts w:hint="eastAsia"/>
              </w:rPr>
              <w:t>24</w:t>
            </w:r>
          </w:p>
        </w:tc>
        <w:tc>
          <w:tcPr>
            <w:tcW w:w="1483" w:type="pct"/>
            <w:tcBorders>
              <w:tl2br w:val="nil"/>
              <w:tr2bl w:val="nil"/>
            </w:tcBorders>
            <w:shd w:val="clear" w:color="auto" w:fill="FFFFFF"/>
            <w:noWrap/>
            <w:vAlign w:val="center"/>
          </w:tcPr>
          <w:p w14:paraId="4C422B3D">
            <w:pPr>
              <w:pStyle w:val="52"/>
              <w:jc w:val="center"/>
            </w:pPr>
            <w:r>
              <w:rPr>
                <w:rFonts w:hint="eastAsia"/>
              </w:rPr>
              <w:t>一卡通系统</w:t>
            </w:r>
          </w:p>
        </w:tc>
        <w:tc>
          <w:tcPr>
            <w:tcW w:w="1091" w:type="pct"/>
            <w:tcBorders>
              <w:tl2br w:val="nil"/>
              <w:tr2bl w:val="nil"/>
            </w:tcBorders>
            <w:shd w:val="clear" w:color="auto" w:fill="FFFFFF"/>
            <w:noWrap/>
            <w:vAlign w:val="center"/>
          </w:tcPr>
          <w:p w14:paraId="7B815ABF">
            <w:pPr>
              <w:pStyle w:val="52"/>
              <w:jc w:val="center"/>
            </w:pPr>
            <w:r>
              <w:rPr>
                <w:rFonts w:hint="eastAsia"/>
              </w:rPr>
              <w:t>218.193.161.109</w:t>
            </w:r>
          </w:p>
        </w:tc>
        <w:tc>
          <w:tcPr>
            <w:tcW w:w="1530" w:type="pct"/>
            <w:tcBorders>
              <w:tl2br w:val="nil"/>
              <w:tr2bl w:val="nil"/>
            </w:tcBorders>
            <w:shd w:val="clear" w:color="auto" w:fill="FFFFFF"/>
            <w:noWrap/>
            <w:vAlign w:val="center"/>
          </w:tcPr>
          <w:p w14:paraId="56CDF94F">
            <w:pPr>
              <w:pStyle w:val="52"/>
              <w:jc w:val="center"/>
            </w:pPr>
            <w:r>
              <w:rPr>
                <w:rFonts w:hint="eastAsia"/>
              </w:rPr>
              <w:t>ecard.shisu.edu.cn</w:t>
            </w:r>
          </w:p>
        </w:tc>
        <w:tc>
          <w:tcPr>
            <w:tcW w:w="501" w:type="pct"/>
            <w:vMerge w:val="continue"/>
            <w:tcBorders>
              <w:tl2br w:val="nil"/>
              <w:tr2bl w:val="nil"/>
            </w:tcBorders>
            <w:shd w:val="clear" w:color="auto" w:fill="FFFFFF"/>
            <w:noWrap/>
            <w:vAlign w:val="center"/>
          </w:tcPr>
          <w:p w14:paraId="2FF9C512">
            <w:pPr>
              <w:pStyle w:val="52"/>
              <w:jc w:val="center"/>
            </w:pPr>
          </w:p>
        </w:tc>
      </w:tr>
      <w:tr w14:paraId="1435B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07726393">
            <w:pPr>
              <w:pStyle w:val="52"/>
              <w:jc w:val="center"/>
            </w:pPr>
            <w:r>
              <w:rPr>
                <w:rFonts w:hint="eastAsia"/>
              </w:rPr>
              <w:t>25</w:t>
            </w:r>
          </w:p>
        </w:tc>
        <w:tc>
          <w:tcPr>
            <w:tcW w:w="1483" w:type="pct"/>
            <w:tcBorders>
              <w:tl2br w:val="nil"/>
              <w:tr2bl w:val="nil"/>
            </w:tcBorders>
            <w:shd w:val="clear" w:color="auto" w:fill="FFFFFF"/>
            <w:noWrap/>
            <w:vAlign w:val="center"/>
          </w:tcPr>
          <w:p w14:paraId="51F47942">
            <w:pPr>
              <w:pStyle w:val="52"/>
              <w:jc w:val="center"/>
            </w:pPr>
            <w:r>
              <w:rPr>
                <w:rFonts w:hint="eastAsia"/>
              </w:rPr>
              <w:t>上外数据治理与服务平台</w:t>
            </w:r>
          </w:p>
        </w:tc>
        <w:tc>
          <w:tcPr>
            <w:tcW w:w="1091" w:type="pct"/>
            <w:tcBorders>
              <w:tl2br w:val="nil"/>
              <w:tr2bl w:val="nil"/>
            </w:tcBorders>
            <w:shd w:val="clear" w:color="auto" w:fill="FFFFFF"/>
            <w:noWrap/>
            <w:vAlign w:val="center"/>
          </w:tcPr>
          <w:p w14:paraId="7AFF5BC5">
            <w:pPr>
              <w:pStyle w:val="52"/>
              <w:jc w:val="center"/>
            </w:pPr>
            <w:r>
              <w:rPr>
                <w:rFonts w:hint="eastAsia"/>
              </w:rPr>
              <w:t>218.193.161.45</w:t>
            </w:r>
          </w:p>
        </w:tc>
        <w:tc>
          <w:tcPr>
            <w:tcW w:w="1530" w:type="pct"/>
            <w:tcBorders>
              <w:tl2br w:val="nil"/>
              <w:tr2bl w:val="nil"/>
            </w:tcBorders>
            <w:shd w:val="clear" w:color="auto" w:fill="FFFFFF"/>
            <w:noWrap/>
            <w:vAlign w:val="center"/>
          </w:tcPr>
          <w:p w14:paraId="78ED08A3">
            <w:pPr>
              <w:pStyle w:val="52"/>
              <w:jc w:val="center"/>
            </w:pPr>
            <w:r>
              <w:rPr>
                <w:rFonts w:hint="eastAsia"/>
              </w:rPr>
              <w:t>datacenter.shisu.edu.cn</w:t>
            </w:r>
          </w:p>
        </w:tc>
        <w:tc>
          <w:tcPr>
            <w:tcW w:w="501" w:type="pct"/>
            <w:vMerge w:val="continue"/>
            <w:tcBorders>
              <w:tl2br w:val="nil"/>
              <w:tr2bl w:val="nil"/>
            </w:tcBorders>
            <w:shd w:val="clear" w:color="auto" w:fill="FFFFFF"/>
            <w:noWrap/>
            <w:vAlign w:val="center"/>
          </w:tcPr>
          <w:p w14:paraId="2094EC27">
            <w:pPr>
              <w:pStyle w:val="52"/>
              <w:jc w:val="center"/>
            </w:pPr>
          </w:p>
        </w:tc>
      </w:tr>
      <w:tr w14:paraId="7CD86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367511B9">
            <w:pPr>
              <w:pStyle w:val="52"/>
              <w:jc w:val="center"/>
            </w:pPr>
            <w:r>
              <w:rPr>
                <w:rFonts w:hint="eastAsia"/>
              </w:rPr>
              <w:t>26</w:t>
            </w:r>
          </w:p>
        </w:tc>
        <w:tc>
          <w:tcPr>
            <w:tcW w:w="1483" w:type="pct"/>
            <w:tcBorders>
              <w:tl2br w:val="nil"/>
              <w:tr2bl w:val="nil"/>
            </w:tcBorders>
            <w:shd w:val="clear" w:color="auto" w:fill="FFFFFF"/>
            <w:noWrap/>
            <w:vAlign w:val="center"/>
          </w:tcPr>
          <w:p w14:paraId="562642EA">
            <w:pPr>
              <w:pStyle w:val="52"/>
              <w:jc w:val="center"/>
            </w:pPr>
            <w:r>
              <w:rPr>
                <w:rFonts w:hint="eastAsia"/>
              </w:rPr>
              <w:t>上海外国语大学会议管理系统</w:t>
            </w:r>
          </w:p>
        </w:tc>
        <w:tc>
          <w:tcPr>
            <w:tcW w:w="1091" w:type="pct"/>
            <w:tcBorders>
              <w:tl2br w:val="nil"/>
              <w:tr2bl w:val="nil"/>
            </w:tcBorders>
            <w:shd w:val="clear" w:color="auto" w:fill="FFFFFF"/>
            <w:noWrap/>
            <w:vAlign w:val="center"/>
          </w:tcPr>
          <w:p w14:paraId="11963EBF">
            <w:pPr>
              <w:pStyle w:val="52"/>
              <w:jc w:val="center"/>
            </w:pPr>
            <w:r>
              <w:rPr>
                <w:rFonts w:hint="eastAsia"/>
              </w:rPr>
              <w:t>10.2.15.245</w:t>
            </w:r>
          </w:p>
        </w:tc>
        <w:tc>
          <w:tcPr>
            <w:tcW w:w="1530" w:type="pct"/>
            <w:tcBorders>
              <w:tl2br w:val="nil"/>
              <w:tr2bl w:val="nil"/>
            </w:tcBorders>
            <w:shd w:val="clear" w:color="auto" w:fill="FFFFFF"/>
            <w:noWrap/>
            <w:vAlign w:val="center"/>
          </w:tcPr>
          <w:p w14:paraId="2BEBDE78">
            <w:pPr>
              <w:pStyle w:val="52"/>
              <w:jc w:val="center"/>
            </w:pPr>
            <w:r>
              <w:rPr>
                <w:rFonts w:hint="eastAsia"/>
              </w:rPr>
              <w:t>meeting.shisu.edu.cn</w:t>
            </w:r>
          </w:p>
        </w:tc>
        <w:tc>
          <w:tcPr>
            <w:tcW w:w="501" w:type="pct"/>
            <w:vMerge w:val="continue"/>
            <w:tcBorders>
              <w:tl2br w:val="nil"/>
              <w:tr2bl w:val="nil"/>
            </w:tcBorders>
            <w:shd w:val="clear" w:color="auto" w:fill="FFFFFF"/>
            <w:noWrap/>
            <w:vAlign w:val="center"/>
          </w:tcPr>
          <w:p w14:paraId="2D92E613">
            <w:pPr>
              <w:pStyle w:val="52"/>
              <w:jc w:val="center"/>
            </w:pPr>
          </w:p>
        </w:tc>
      </w:tr>
      <w:tr w14:paraId="51D1E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663A2636">
            <w:pPr>
              <w:pStyle w:val="52"/>
              <w:jc w:val="center"/>
            </w:pPr>
            <w:r>
              <w:rPr>
                <w:rFonts w:hint="eastAsia"/>
              </w:rPr>
              <w:t>27</w:t>
            </w:r>
          </w:p>
        </w:tc>
        <w:tc>
          <w:tcPr>
            <w:tcW w:w="1483" w:type="pct"/>
            <w:tcBorders>
              <w:tl2br w:val="nil"/>
              <w:tr2bl w:val="nil"/>
            </w:tcBorders>
            <w:shd w:val="clear" w:color="auto" w:fill="FFFFFF"/>
            <w:noWrap/>
            <w:vAlign w:val="center"/>
          </w:tcPr>
          <w:p w14:paraId="0F34F471">
            <w:pPr>
              <w:pStyle w:val="52"/>
              <w:jc w:val="center"/>
            </w:pPr>
            <w:r>
              <w:rPr>
                <w:rFonts w:hint="eastAsia"/>
              </w:rPr>
              <w:t>上海外国语大学资源发布系统</w:t>
            </w:r>
          </w:p>
        </w:tc>
        <w:tc>
          <w:tcPr>
            <w:tcW w:w="1091" w:type="pct"/>
            <w:tcBorders>
              <w:tl2br w:val="nil"/>
              <w:tr2bl w:val="nil"/>
            </w:tcBorders>
            <w:shd w:val="clear" w:color="auto" w:fill="FFFFFF"/>
            <w:noWrap/>
            <w:vAlign w:val="center"/>
          </w:tcPr>
          <w:p w14:paraId="248ED2A5">
            <w:pPr>
              <w:pStyle w:val="52"/>
              <w:jc w:val="center"/>
            </w:pPr>
            <w:r>
              <w:rPr>
                <w:rFonts w:hint="eastAsia"/>
              </w:rPr>
              <w:t>218.193.161.47</w:t>
            </w:r>
          </w:p>
        </w:tc>
        <w:tc>
          <w:tcPr>
            <w:tcW w:w="1530" w:type="pct"/>
            <w:tcBorders>
              <w:tl2br w:val="nil"/>
              <w:tr2bl w:val="nil"/>
            </w:tcBorders>
            <w:shd w:val="clear" w:color="auto" w:fill="FFFFFF"/>
            <w:noWrap/>
            <w:vAlign w:val="center"/>
          </w:tcPr>
          <w:p w14:paraId="56F75F2C">
            <w:pPr>
              <w:pStyle w:val="52"/>
              <w:jc w:val="center"/>
            </w:pPr>
            <w:r>
              <w:rPr>
                <w:rFonts w:hint="eastAsia"/>
              </w:rPr>
              <w:t>wrd.shisu.edu.cn</w:t>
            </w:r>
          </w:p>
        </w:tc>
        <w:tc>
          <w:tcPr>
            <w:tcW w:w="501" w:type="pct"/>
            <w:vMerge w:val="continue"/>
            <w:tcBorders>
              <w:tl2br w:val="nil"/>
              <w:tr2bl w:val="nil"/>
            </w:tcBorders>
            <w:shd w:val="clear" w:color="auto" w:fill="FFFFFF"/>
            <w:noWrap/>
            <w:vAlign w:val="center"/>
          </w:tcPr>
          <w:p w14:paraId="63C4382A">
            <w:pPr>
              <w:pStyle w:val="52"/>
              <w:jc w:val="center"/>
            </w:pPr>
          </w:p>
        </w:tc>
      </w:tr>
      <w:tr w14:paraId="3CB2A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1FB1AEB2">
            <w:pPr>
              <w:pStyle w:val="52"/>
              <w:jc w:val="center"/>
            </w:pPr>
            <w:r>
              <w:rPr>
                <w:rFonts w:hint="eastAsia"/>
              </w:rPr>
              <w:t>28</w:t>
            </w:r>
          </w:p>
        </w:tc>
        <w:tc>
          <w:tcPr>
            <w:tcW w:w="1483" w:type="pct"/>
            <w:tcBorders>
              <w:tl2br w:val="nil"/>
              <w:tr2bl w:val="nil"/>
            </w:tcBorders>
            <w:shd w:val="clear" w:color="auto" w:fill="FFFFFF"/>
            <w:noWrap/>
            <w:vAlign w:val="center"/>
          </w:tcPr>
          <w:p w14:paraId="2BC9FBD5">
            <w:pPr>
              <w:pStyle w:val="52"/>
              <w:jc w:val="center"/>
            </w:pPr>
            <w:r>
              <w:rPr>
                <w:rFonts w:hint="eastAsia"/>
              </w:rPr>
              <w:t>上海外国语大学webvpn系统</w:t>
            </w:r>
          </w:p>
        </w:tc>
        <w:tc>
          <w:tcPr>
            <w:tcW w:w="1091" w:type="pct"/>
            <w:tcBorders>
              <w:tl2br w:val="nil"/>
              <w:tr2bl w:val="nil"/>
            </w:tcBorders>
            <w:shd w:val="clear" w:color="auto" w:fill="FFFFFF"/>
            <w:noWrap/>
            <w:vAlign w:val="center"/>
          </w:tcPr>
          <w:p w14:paraId="2150F799">
            <w:pPr>
              <w:pStyle w:val="52"/>
              <w:jc w:val="center"/>
            </w:pPr>
            <w:r>
              <w:rPr>
                <w:rFonts w:hint="eastAsia"/>
              </w:rPr>
              <w:t>218.193.161.48</w:t>
            </w:r>
          </w:p>
        </w:tc>
        <w:tc>
          <w:tcPr>
            <w:tcW w:w="1530" w:type="pct"/>
            <w:tcBorders>
              <w:tl2br w:val="nil"/>
              <w:tr2bl w:val="nil"/>
            </w:tcBorders>
            <w:shd w:val="clear" w:color="auto" w:fill="FFFFFF"/>
            <w:noWrap/>
            <w:vAlign w:val="center"/>
          </w:tcPr>
          <w:p w14:paraId="24FD2917">
            <w:pPr>
              <w:pStyle w:val="52"/>
              <w:jc w:val="center"/>
            </w:pPr>
            <w:r>
              <w:rPr>
                <w:rFonts w:hint="eastAsia"/>
              </w:rPr>
              <w:t>webvpn.shisu.edu.cn</w:t>
            </w:r>
          </w:p>
        </w:tc>
        <w:tc>
          <w:tcPr>
            <w:tcW w:w="501" w:type="pct"/>
            <w:vMerge w:val="continue"/>
            <w:tcBorders>
              <w:tl2br w:val="nil"/>
              <w:tr2bl w:val="nil"/>
            </w:tcBorders>
            <w:shd w:val="clear" w:color="auto" w:fill="FFFFFF"/>
            <w:noWrap/>
            <w:vAlign w:val="center"/>
          </w:tcPr>
          <w:p w14:paraId="3AF6B6CE">
            <w:pPr>
              <w:pStyle w:val="52"/>
              <w:jc w:val="center"/>
            </w:pPr>
          </w:p>
        </w:tc>
      </w:tr>
      <w:tr w14:paraId="0E275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3A8717CF">
            <w:pPr>
              <w:pStyle w:val="52"/>
              <w:jc w:val="center"/>
            </w:pPr>
            <w:r>
              <w:rPr>
                <w:rFonts w:hint="eastAsia"/>
              </w:rPr>
              <w:t>29</w:t>
            </w:r>
          </w:p>
        </w:tc>
        <w:tc>
          <w:tcPr>
            <w:tcW w:w="1483" w:type="pct"/>
            <w:tcBorders>
              <w:tl2br w:val="nil"/>
              <w:tr2bl w:val="nil"/>
            </w:tcBorders>
            <w:shd w:val="clear" w:color="auto" w:fill="FFFFFF"/>
            <w:noWrap/>
            <w:vAlign w:val="center"/>
          </w:tcPr>
          <w:p w14:paraId="5C64DCC0">
            <w:pPr>
              <w:pStyle w:val="52"/>
              <w:jc w:val="center"/>
            </w:pPr>
            <w:r>
              <w:rPr>
                <w:rFonts w:hint="eastAsia"/>
              </w:rPr>
              <w:t>学科数据管理平台</w:t>
            </w:r>
          </w:p>
        </w:tc>
        <w:tc>
          <w:tcPr>
            <w:tcW w:w="1091" w:type="pct"/>
            <w:tcBorders>
              <w:tl2br w:val="nil"/>
              <w:tr2bl w:val="nil"/>
            </w:tcBorders>
            <w:shd w:val="clear" w:color="auto" w:fill="FFFFFF"/>
            <w:noWrap/>
            <w:vAlign w:val="center"/>
          </w:tcPr>
          <w:p w14:paraId="1881E841">
            <w:pPr>
              <w:pStyle w:val="52"/>
              <w:jc w:val="center"/>
            </w:pPr>
            <w:r>
              <w:rPr>
                <w:rFonts w:hint="eastAsia"/>
              </w:rPr>
              <w:t>10.2.15.52</w:t>
            </w:r>
          </w:p>
        </w:tc>
        <w:tc>
          <w:tcPr>
            <w:tcW w:w="1530" w:type="pct"/>
            <w:tcBorders>
              <w:tl2br w:val="nil"/>
              <w:tr2bl w:val="nil"/>
            </w:tcBorders>
            <w:shd w:val="clear" w:color="auto" w:fill="FFFFFF"/>
            <w:noWrap/>
            <w:vAlign w:val="center"/>
          </w:tcPr>
          <w:p w14:paraId="38411955">
            <w:pPr>
              <w:pStyle w:val="52"/>
              <w:jc w:val="center"/>
            </w:pPr>
            <w:r>
              <w:rPr>
                <w:rFonts w:hint="eastAsia"/>
              </w:rPr>
              <w:t>xkgl.shisu.edu.cn</w:t>
            </w:r>
          </w:p>
        </w:tc>
        <w:tc>
          <w:tcPr>
            <w:tcW w:w="501" w:type="pct"/>
            <w:vMerge w:val="continue"/>
            <w:tcBorders>
              <w:tl2br w:val="nil"/>
              <w:tr2bl w:val="nil"/>
            </w:tcBorders>
            <w:shd w:val="clear" w:color="auto" w:fill="FFFFFF"/>
            <w:noWrap/>
            <w:vAlign w:val="center"/>
          </w:tcPr>
          <w:p w14:paraId="1EBC9DB6">
            <w:pPr>
              <w:pStyle w:val="52"/>
              <w:jc w:val="center"/>
            </w:pPr>
          </w:p>
        </w:tc>
      </w:tr>
      <w:tr w14:paraId="1B76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1AB1C6CC">
            <w:pPr>
              <w:pStyle w:val="52"/>
              <w:jc w:val="center"/>
            </w:pPr>
            <w:r>
              <w:rPr>
                <w:rFonts w:hint="eastAsia"/>
              </w:rPr>
              <w:t>30</w:t>
            </w:r>
          </w:p>
        </w:tc>
        <w:tc>
          <w:tcPr>
            <w:tcW w:w="1483" w:type="pct"/>
            <w:tcBorders>
              <w:tl2br w:val="nil"/>
              <w:tr2bl w:val="nil"/>
            </w:tcBorders>
            <w:shd w:val="clear" w:color="auto" w:fill="FFFFFF"/>
            <w:noWrap/>
            <w:vAlign w:val="center"/>
          </w:tcPr>
          <w:p w14:paraId="069F16AE">
            <w:pPr>
              <w:pStyle w:val="52"/>
              <w:jc w:val="center"/>
            </w:pPr>
            <w:r>
              <w:rPr>
                <w:rFonts w:hint="eastAsia"/>
              </w:rPr>
              <w:t>上海外语口译证书考试网</w:t>
            </w:r>
          </w:p>
        </w:tc>
        <w:tc>
          <w:tcPr>
            <w:tcW w:w="1091" w:type="pct"/>
            <w:tcBorders>
              <w:tl2br w:val="nil"/>
              <w:tr2bl w:val="nil"/>
            </w:tcBorders>
            <w:shd w:val="clear" w:color="auto" w:fill="FFFFFF"/>
            <w:noWrap/>
            <w:vAlign w:val="center"/>
          </w:tcPr>
          <w:p w14:paraId="0E769E1C">
            <w:pPr>
              <w:pStyle w:val="52"/>
              <w:jc w:val="center"/>
            </w:pPr>
            <w:r>
              <w:rPr>
                <w:rFonts w:hint="eastAsia"/>
              </w:rPr>
              <w:t>47.94.17.181</w:t>
            </w:r>
          </w:p>
        </w:tc>
        <w:tc>
          <w:tcPr>
            <w:tcW w:w="1530" w:type="pct"/>
            <w:tcBorders>
              <w:tl2br w:val="nil"/>
              <w:tr2bl w:val="nil"/>
            </w:tcBorders>
            <w:shd w:val="clear" w:color="auto" w:fill="FFFFFF"/>
            <w:noWrap/>
            <w:vAlign w:val="center"/>
          </w:tcPr>
          <w:p w14:paraId="698866BB">
            <w:pPr>
              <w:pStyle w:val="52"/>
              <w:jc w:val="center"/>
            </w:pPr>
            <w:r>
              <w:rPr>
                <w:rFonts w:hint="eastAsia"/>
              </w:rPr>
              <w:t>www.shwyky.net</w:t>
            </w:r>
          </w:p>
        </w:tc>
        <w:tc>
          <w:tcPr>
            <w:tcW w:w="501" w:type="pct"/>
            <w:vMerge w:val="continue"/>
            <w:tcBorders>
              <w:tl2br w:val="nil"/>
              <w:tr2bl w:val="nil"/>
            </w:tcBorders>
            <w:shd w:val="clear" w:color="auto" w:fill="FFFFFF"/>
            <w:noWrap/>
            <w:vAlign w:val="center"/>
          </w:tcPr>
          <w:p w14:paraId="10D6E228">
            <w:pPr>
              <w:pStyle w:val="52"/>
              <w:jc w:val="center"/>
            </w:pPr>
          </w:p>
        </w:tc>
      </w:tr>
      <w:tr w14:paraId="49D5E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2B5AFD59">
            <w:pPr>
              <w:pStyle w:val="52"/>
              <w:jc w:val="center"/>
            </w:pPr>
            <w:r>
              <w:rPr>
                <w:rFonts w:hint="eastAsia"/>
              </w:rPr>
              <w:t>31</w:t>
            </w:r>
          </w:p>
        </w:tc>
        <w:tc>
          <w:tcPr>
            <w:tcW w:w="1483" w:type="pct"/>
            <w:tcBorders>
              <w:tl2br w:val="nil"/>
              <w:tr2bl w:val="nil"/>
            </w:tcBorders>
            <w:shd w:val="clear" w:color="auto" w:fill="FFFFFF"/>
            <w:noWrap/>
            <w:vAlign w:val="center"/>
          </w:tcPr>
          <w:p w14:paraId="168A8944">
            <w:pPr>
              <w:pStyle w:val="52"/>
              <w:jc w:val="center"/>
            </w:pPr>
            <w:r>
              <w:rPr>
                <w:rFonts w:hint="eastAsia"/>
              </w:rPr>
              <w:t>中国话语与世界文学研究中心网站</w:t>
            </w:r>
          </w:p>
        </w:tc>
        <w:tc>
          <w:tcPr>
            <w:tcW w:w="1091" w:type="pct"/>
            <w:tcBorders>
              <w:tl2br w:val="nil"/>
              <w:tr2bl w:val="nil"/>
            </w:tcBorders>
            <w:shd w:val="clear" w:color="auto" w:fill="FFFFFF"/>
            <w:noWrap/>
            <w:vAlign w:val="center"/>
          </w:tcPr>
          <w:p w14:paraId="575CF6CD">
            <w:pPr>
              <w:pStyle w:val="52"/>
              <w:jc w:val="center"/>
            </w:pPr>
            <w:r>
              <w:rPr>
                <w:rFonts w:hint="eastAsia"/>
              </w:rPr>
              <w:t>218.193.161.47</w:t>
            </w:r>
          </w:p>
        </w:tc>
        <w:tc>
          <w:tcPr>
            <w:tcW w:w="1530" w:type="pct"/>
            <w:tcBorders>
              <w:tl2br w:val="nil"/>
              <w:tr2bl w:val="nil"/>
            </w:tcBorders>
            <w:shd w:val="clear" w:color="auto" w:fill="FFFFFF"/>
            <w:noWrap/>
            <w:vAlign w:val="center"/>
          </w:tcPr>
          <w:p w14:paraId="19BF327D">
            <w:pPr>
              <w:pStyle w:val="52"/>
              <w:jc w:val="center"/>
            </w:pPr>
            <w:r>
              <w:rPr>
                <w:rFonts w:hint="eastAsia"/>
              </w:rPr>
              <w:t>cdwl.shisu.edu.cn</w:t>
            </w:r>
          </w:p>
        </w:tc>
        <w:tc>
          <w:tcPr>
            <w:tcW w:w="501" w:type="pct"/>
            <w:vMerge w:val="continue"/>
            <w:tcBorders>
              <w:tl2br w:val="nil"/>
              <w:tr2bl w:val="nil"/>
            </w:tcBorders>
            <w:shd w:val="clear" w:color="auto" w:fill="FFFFFF"/>
            <w:noWrap/>
            <w:vAlign w:val="center"/>
          </w:tcPr>
          <w:p w14:paraId="2EBA1784">
            <w:pPr>
              <w:pStyle w:val="52"/>
              <w:jc w:val="center"/>
            </w:pPr>
          </w:p>
        </w:tc>
      </w:tr>
      <w:tr w14:paraId="50944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60AC3DC6">
            <w:pPr>
              <w:pStyle w:val="52"/>
              <w:jc w:val="center"/>
            </w:pPr>
            <w:r>
              <w:rPr>
                <w:rFonts w:hint="eastAsia"/>
              </w:rPr>
              <w:t>32</w:t>
            </w:r>
          </w:p>
        </w:tc>
        <w:tc>
          <w:tcPr>
            <w:tcW w:w="1483" w:type="pct"/>
            <w:tcBorders>
              <w:tl2br w:val="nil"/>
              <w:tr2bl w:val="nil"/>
            </w:tcBorders>
            <w:shd w:val="clear" w:color="auto" w:fill="FFFFFF"/>
            <w:noWrap/>
            <w:vAlign w:val="center"/>
          </w:tcPr>
          <w:p w14:paraId="25D63582">
            <w:pPr>
              <w:pStyle w:val="52"/>
              <w:jc w:val="center"/>
            </w:pPr>
            <w:r>
              <w:rPr>
                <w:rFonts w:hint="eastAsia"/>
              </w:rPr>
              <w:t>上海外国语大学外语教材研究院网站</w:t>
            </w:r>
          </w:p>
        </w:tc>
        <w:tc>
          <w:tcPr>
            <w:tcW w:w="1091" w:type="pct"/>
            <w:tcBorders>
              <w:tl2br w:val="nil"/>
              <w:tr2bl w:val="nil"/>
            </w:tcBorders>
            <w:shd w:val="clear" w:color="auto" w:fill="FFFFFF"/>
            <w:noWrap/>
            <w:vAlign w:val="center"/>
          </w:tcPr>
          <w:p w14:paraId="38DBB2B8">
            <w:pPr>
              <w:pStyle w:val="52"/>
              <w:jc w:val="center"/>
            </w:pPr>
            <w:r>
              <w:rPr>
                <w:rFonts w:hint="eastAsia"/>
              </w:rPr>
              <w:t>218.193.161.47</w:t>
            </w:r>
          </w:p>
        </w:tc>
        <w:tc>
          <w:tcPr>
            <w:tcW w:w="1530" w:type="pct"/>
            <w:tcBorders>
              <w:tl2br w:val="nil"/>
              <w:tr2bl w:val="nil"/>
            </w:tcBorders>
            <w:shd w:val="clear" w:color="auto" w:fill="FFFFFF"/>
            <w:noWrap/>
            <w:vAlign w:val="center"/>
          </w:tcPr>
          <w:p w14:paraId="5D3BE82D">
            <w:pPr>
              <w:pStyle w:val="52"/>
              <w:jc w:val="center"/>
            </w:pPr>
            <w:r>
              <w:rPr>
                <w:rFonts w:hint="eastAsia"/>
              </w:rPr>
              <w:t>ilmd.shisu.edu.cn</w:t>
            </w:r>
          </w:p>
        </w:tc>
        <w:tc>
          <w:tcPr>
            <w:tcW w:w="501" w:type="pct"/>
            <w:vMerge w:val="continue"/>
            <w:tcBorders>
              <w:tl2br w:val="nil"/>
              <w:tr2bl w:val="nil"/>
            </w:tcBorders>
            <w:shd w:val="clear" w:color="auto" w:fill="FFFFFF"/>
            <w:noWrap/>
            <w:vAlign w:val="center"/>
          </w:tcPr>
          <w:p w14:paraId="28AC1278">
            <w:pPr>
              <w:pStyle w:val="52"/>
              <w:jc w:val="center"/>
            </w:pPr>
          </w:p>
        </w:tc>
      </w:tr>
      <w:tr w14:paraId="15899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04659899">
            <w:pPr>
              <w:pStyle w:val="52"/>
              <w:jc w:val="center"/>
            </w:pPr>
            <w:r>
              <w:rPr>
                <w:rFonts w:hint="eastAsia"/>
              </w:rPr>
              <w:t>33</w:t>
            </w:r>
          </w:p>
        </w:tc>
        <w:tc>
          <w:tcPr>
            <w:tcW w:w="1483" w:type="pct"/>
            <w:tcBorders>
              <w:tl2br w:val="nil"/>
              <w:tr2bl w:val="nil"/>
            </w:tcBorders>
            <w:shd w:val="clear" w:color="auto" w:fill="FFFFFF"/>
            <w:noWrap/>
            <w:vAlign w:val="center"/>
          </w:tcPr>
          <w:p w14:paraId="51CF3253">
            <w:pPr>
              <w:pStyle w:val="52"/>
              <w:jc w:val="center"/>
            </w:pPr>
            <w:r>
              <w:rPr>
                <w:rFonts w:hint="eastAsia"/>
              </w:rPr>
              <w:t>翻译语料库教学系统</w:t>
            </w:r>
          </w:p>
        </w:tc>
        <w:tc>
          <w:tcPr>
            <w:tcW w:w="1091" w:type="pct"/>
            <w:tcBorders>
              <w:tl2br w:val="nil"/>
              <w:tr2bl w:val="nil"/>
            </w:tcBorders>
            <w:shd w:val="clear" w:color="auto" w:fill="FFFFFF"/>
            <w:noWrap/>
            <w:vAlign w:val="center"/>
          </w:tcPr>
          <w:p w14:paraId="4E484888">
            <w:pPr>
              <w:pStyle w:val="52"/>
              <w:jc w:val="center"/>
            </w:pPr>
            <w:r>
              <w:rPr>
                <w:rFonts w:hint="eastAsia"/>
              </w:rPr>
              <w:t>10.2.80.49</w:t>
            </w:r>
          </w:p>
        </w:tc>
        <w:tc>
          <w:tcPr>
            <w:tcW w:w="1530" w:type="pct"/>
            <w:tcBorders>
              <w:tl2br w:val="nil"/>
              <w:tr2bl w:val="nil"/>
            </w:tcBorders>
            <w:shd w:val="clear" w:color="auto" w:fill="FFFFFF"/>
            <w:noWrap/>
            <w:vAlign w:val="center"/>
          </w:tcPr>
          <w:p w14:paraId="2351EE7B">
            <w:pPr>
              <w:pStyle w:val="52"/>
              <w:jc w:val="center"/>
            </w:pPr>
            <w:r>
              <w:rPr>
                <w:rFonts w:hint="eastAsia"/>
              </w:rPr>
              <w:t>无</w:t>
            </w:r>
          </w:p>
        </w:tc>
        <w:tc>
          <w:tcPr>
            <w:tcW w:w="501" w:type="pct"/>
            <w:vMerge w:val="continue"/>
            <w:tcBorders>
              <w:tl2br w:val="nil"/>
              <w:tr2bl w:val="nil"/>
            </w:tcBorders>
            <w:shd w:val="clear" w:color="auto" w:fill="FFFFFF"/>
            <w:noWrap/>
            <w:vAlign w:val="center"/>
          </w:tcPr>
          <w:p w14:paraId="0DEC64E5">
            <w:pPr>
              <w:pStyle w:val="52"/>
              <w:jc w:val="center"/>
            </w:pPr>
          </w:p>
        </w:tc>
      </w:tr>
      <w:tr w14:paraId="15CD3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095330C5">
            <w:pPr>
              <w:pStyle w:val="52"/>
              <w:jc w:val="center"/>
            </w:pPr>
            <w:r>
              <w:rPr>
                <w:rFonts w:hint="eastAsia"/>
              </w:rPr>
              <w:t>34</w:t>
            </w:r>
          </w:p>
        </w:tc>
        <w:tc>
          <w:tcPr>
            <w:tcW w:w="1483" w:type="pct"/>
            <w:tcBorders>
              <w:tl2br w:val="nil"/>
              <w:tr2bl w:val="nil"/>
            </w:tcBorders>
            <w:shd w:val="clear" w:color="auto" w:fill="FFFFFF"/>
            <w:noWrap/>
            <w:vAlign w:val="center"/>
          </w:tcPr>
          <w:p w14:paraId="7338634C">
            <w:pPr>
              <w:pStyle w:val="52"/>
              <w:jc w:val="center"/>
            </w:pPr>
            <w:r>
              <w:rPr>
                <w:rFonts w:hint="eastAsia"/>
              </w:rPr>
              <w:t>WPS文档中台</w:t>
            </w:r>
          </w:p>
        </w:tc>
        <w:tc>
          <w:tcPr>
            <w:tcW w:w="1091" w:type="pct"/>
            <w:tcBorders>
              <w:tl2br w:val="nil"/>
              <w:tr2bl w:val="nil"/>
            </w:tcBorders>
            <w:shd w:val="clear" w:color="auto" w:fill="FFFFFF"/>
            <w:noWrap/>
            <w:vAlign w:val="center"/>
          </w:tcPr>
          <w:p w14:paraId="775D2892">
            <w:pPr>
              <w:pStyle w:val="52"/>
              <w:jc w:val="center"/>
            </w:pPr>
            <w:r>
              <w:rPr>
                <w:rFonts w:hint="eastAsia"/>
              </w:rPr>
              <w:t>218.193.161.47</w:t>
            </w:r>
          </w:p>
        </w:tc>
        <w:tc>
          <w:tcPr>
            <w:tcW w:w="1530" w:type="pct"/>
            <w:tcBorders>
              <w:tl2br w:val="nil"/>
              <w:tr2bl w:val="nil"/>
            </w:tcBorders>
            <w:shd w:val="clear" w:color="auto" w:fill="FFFFFF"/>
            <w:noWrap/>
            <w:vAlign w:val="center"/>
          </w:tcPr>
          <w:p w14:paraId="5531A2B1">
            <w:pPr>
              <w:pStyle w:val="52"/>
              <w:jc w:val="center"/>
            </w:pPr>
            <w:r>
              <w:fldChar w:fldCharType="begin"/>
            </w:r>
            <w:r>
              <w:instrText xml:space="preserve"> HYPERLINK "https://wps.shisu.edu.cn/" </w:instrText>
            </w:r>
            <w:r>
              <w:fldChar w:fldCharType="separate"/>
            </w:r>
            <w:r>
              <w:rPr>
                <w:rFonts w:hint="eastAsia"/>
              </w:rPr>
              <w:t>wps.shisu.edu.cn</w:t>
            </w:r>
            <w:r>
              <w:rPr>
                <w:rFonts w:hint="eastAsia"/>
              </w:rPr>
              <w:fldChar w:fldCharType="end"/>
            </w:r>
          </w:p>
        </w:tc>
        <w:tc>
          <w:tcPr>
            <w:tcW w:w="501" w:type="pct"/>
            <w:vMerge w:val="continue"/>
            <w:tcBorders>
              <w:tl2br w:val="nil"/>
              <w:tr2bl w:val="nil"/>
            </w:tcBorders>
            <w:shd w:val="clear" w:color="auto" w:fill="FFFFFF"/>
            <w:noWrap/>
            <w:vAlign w:val="center"/>
          </w:tcPr>
          <w:p w14:paraId="4C8CDF38">
            <w:pPr>
              <w:pStyle w:val="52"/>
              <w:jc w:val="center"/>
            </w:pPr>
          </w:p>
        </w:tc>
      </w:tr>
      <w:tr w14:paraId="4F37C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0CB4A066">
            <w:pPr>
              <w:pStyle w:val="52"/>
              <w:jc w:val="center"/>
            </w:pPr>
            <w:r>
              <w:rPr>
                <w:rFonts w:hint="eastAsia"/>
              </w:rPr>
              <w:t>35</w:t>
            </w:r>
          </w:p>
        </w:tc>
        <w:tc>
          <w:tcPr>
            <w:tcW w:w="1483" w:type="pct"/>
            <w:tcBorders>
              <w:tl2br w:val="nil"/>
              <w:tr2bl w:val="nil"/>
            </w:tcBorders>
            <w:shd w:val="clear" w:color="auto" w:fill="FFFFFF"/>
            <w:noWrap/>
            <w:vAlign w:val="center"/>
          </w:tcPr>
          <w:p w14:paraId="323FF610">
            <w:pPr>
              <w:pStyle w:val="52"/>
              <w:jc w:val="center"/>
            </w:pPr>
            <w:r>
              <w:rPr>
                <w:rFonts w:hint="eastAsia"/>
              </w:rPr>
              <w:t>教育部数据网络高校节点</w:t>
            </w:r>
          </w:p>
        </w:tc>
        <w:tc>
          <w:tcPr>
            <w:tcW w:w="1091" w:type="pct"/>
            <w:tcBorders>
              <w:tl2br w:val="nil"/>
              <w:tr2bl w:val="nil"/>
            </w:tcBorders>
            <w:shd w:val="clear" w:color="auto" w:fill="FFFFFF"/>
            <w:noWrap/>
            <w:vAlign w:val="center"/>
          </w:tcPr>
          <w:p w14:paraId="302B1771">
            <w:pPr>
              <w:pStyle w:val="52"/>
              <w:jc w:val="center"/>
            </w:pPr>
            <w:r>
              <w:rPr>
                <w:rFonts w:hint="eastAsia"/>
              </w:rPr>
              <w:t>218.193.161.47</w:t>
            </w:r>
          </w:p>
        </w:tc>
        <w:tc>
          <w:tcPr>
            <w:tcW w:w="1530" w:type="pct"/>
            <w:tcBorders>
              <w:tl2br w:val="nil"/>
              <w:tr2bl w:val="nil"/>
            </w:tcBorders>
            <w:shd w:val="clear" w:color="auto" w:fill="FFFFFF"/>
            <w:noWrap/>
            <w:vAlign w:val="center"/>
          </w:tcPr>
          <w:p w14:paraId="740A7A6D">
            <w:pPr>
              <w:pStyle w:val="52"/>
              <w:jc w:val="center"/>
            </w:pPr>
            <w:r>
              <w:rPr>
                <w:rFonts w:hint="eastAsia"/>
              </w:rPr>
              <w:t>dataexchange.shisu.edu.cn</w:t>
            </w:r>
          </w:p>
        </w:tc>
        <w:tc>
          <w:tcPr>
            <w:tcW w:w="501" w:type="pct"/>
            <w:vMerge w:val="continue"/>
            <w:tcBorders>
              <w:tl2br w:val="nil"/>
              <w:tr2bl w:val="nil"/>
            </w:tcBorders>
            <w:shd w:val="clear" w:color="auto" w:fill="FFFFFF"/>
            <w:noWrap/>
            <w:vAlign w:val="center"/>
          </w:tcPr>
          <w:p w14:paraId="39D50D32">
            <w:pPr>
              <w:pStyle w:val="52"/>
              <w:jc w:val="center"/>
            </w:pPr>
          </w:p>
        </w:tc>
      </w:tr>
      <w:tr w14:paraId="2C646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5A4AB6B6">
            <w:pPr>
              <w:pStyle w:val="52"/>
              <w:jc w:val="center"/>
            </w:pPr>
            <w:r>
              <w:rPr>
                <w:rFonts w:hint="eastAsia"/>
              </w:rPr>
              <w:t>36</w:t>
            </w:r>
          </w:p>
        </w:tc>
        <w:tc>
          <w:tcPr>
            <w:tcW w:w="1483" w:type="pct"/>
            <w:tcBorders>
              <w:tl2br w:val="nil"/>
              <w:tr2bl w:val="nil"/>
            </w:tcBorders>
            <w:shd w:val="clear" w:color="auto" w:fill="FFFFFF"/>
            <w:noWrap/>
            <w:vAlign w:val="center"/>
          </w:tcPr>
          <w:p w14:paraId="21B160C4">
            <w:pPr>
              <w:pStyle w:val="52"/>
              <w:jc w:val="center"/>
            </w:pPr>
            <w:r>
              <w:rPr>
                <w:rFonts w:hint="eastAsia"/>
              </w:rPr>
              <w:t>5G专网用户验证</w:t>
            </w:r>
          </w:p>
        </w:tc>
        <w:tc>
          <w:tcPr>
            <w:tcW w:w="1091" w:type="pct"/>
            <w:tcBorders>
              <w:tl2br w:val="nil"/>
              <w:tr2bl w:val="nil"/>
            </w:tcBorders>
            <w:shd w:val="clear" w:color="auto" w:fill="FFFFFF"/>
            <w:noWrap/>
            <w:vAlign w:val="center"/>
          </w:tcPr>
          <w:p w14:paraId="51C4BFAE">
            <w:pPr>
              <w:pStyle w:val="52"/>
              <w:jc w:val="center"/>
            </w:pPr>
            <w:r>
              <w:rPr>
                <w:rFonts w:hint="eastAsia"/>
              </w:rPr>
              <w:t>218.193.161.47</w:t>
            </w:r>
          </w:p>
        </w:tc>
        <w:tc>
          <w:tcPr>
            <w:tcW w:w="1530" w:type="pct"/>
            <w:tcBorders>
              <w:tl2br w:val="nil"/>
              <w:tr2bl w:val="nil"/>
            </w:tcBorders>
            <w:shd w:val="clear" w:color="auto" w:fill="FFFFFF"/>
            <w:noWrap/>
            <w:vAlign w:val="center"/>
          </w:tcPr>
          <w:p w14:paraId="5413966E">
            <w:pPr>
              <w:pStyle w:val="52"/>
              <w:jc w:val="center"/>
            </w:pPr>
            <w:r>
              <w:rPr>
                <w:rFonts w:hint="eastAsia"/>
              </w:rPr>
              <w:t>5gauth.shisu.edu.cn,5g.shisu.edu.cn</w:t>
            </w:r>
          </w:p>
        </w:tc>
        <w:tc>
          <w:tcPr>
            <w:tcW w:w="501" w:type="pct"/>
            <w:vMerge w:val="continue"/>
            <w:tcBorders>
              <w:tl2br w:val="nil"/>
              <w:tr2bl w:val="nil"/>
            </w:tcBorders>
            <w:shd w:val="clear" w:color="auto" w:fill="FFFFFF"/>
            <w:noWrap/>
            <w:vAlign w:val="center"/>
          </w:tcPr>
          <w:p w14:paraId="69F696FD">
            <w:pPr>
              <w:pStyle w:val="52"/>
              <w:jc w:val="center"/>
            </w:pPr>
          </w:p>
        </w:tc>
      </w:tr>
      <w:tr w14:paraId="28482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10D18E35">
            <w:pPr>
              <w:pStyle w:val="52"/>
              <w:jc w:val="center"/>
            </w:pPr>
            <w:r>
              <w:rPr>
                <w:rFonts w:hint="eastAsia"/>
              </w:rPr>
              <w:t>37</w:t>
            </w:r>
          </w:p>
        </w:tc>
        <w:tc>
          <w:tcPr>
            <w:tcW w:w="1483" w:type="pct"/>
            <w:tcBorders>
              <w:tl2br w:val="nil"/>
              <w:tr2bl w:val="nil"/>
            </w:tcBorders>
            <w:shd w:val="clear" w:color="auto" w:fill="FFFFFF"/>
            <w:noWrap/>
            <w:vAlign w:val="center"/>
          </w:tcPr>
          <w:p w14:paraId="5C785D64">
            <w:pPr>
              <w:pStyle w:val="52"/>
              <w:jc w:val="center"/>
            </w:pPr>
            <w:r>
              <w:rPr>
                <w:rFonts w:hint="eastAsia"/>
              </w:rPr>
              <w:t>中国翻译话语文献数据库平台</w:t>
            </w:r>
          </w:p>
        </w:tc>
        <w:tc>
          <w:tcPr>
            <w:tcW w:w="1091" w:type="pct"/>
            <w:tcBorders>
              <w:tl2br w:val="nil"/>
              <w:tr2bl w:val="nil"/>
            </w:tcBorders>
            <w:shd w:val="clear" w:color="auto" w:fill="FFFFFF"/>
            <w:noWrap/>
            <w:vAlign w:val="center"/>
          </w:tcPr>
          <w:p w14:paraId="08ED1BFC">
            <w:pPr>
              <w:pStyle w:val="52"/>
              <w:jc w:val="center"/>
            </w:pPr>
            <w:r>
              <w:rPr>
                <w:rFonts w:hint="eastAsia"/>
              </w:rPr>
              <w:t>218.193.161.47</w:t>
            </w:r>
          </w:p>
        </w:tc>
        <w:tc>
          <w:tcPr>
            <w:tcW w:w="1530" w:type="pct"/>
            <w:tcBorders>
              <w:tl2br w:val="nil"/>
              <w:tr2bl w:val="nil"/>
            </w:tcBorders>
            <w:shd w:val="clear" w:color="auto" w:fill="FFFFFF"/>
            <w:noWrap/>
            <w:vAlign w:val="center"/>
          </w:tcPr>
          <w:p w14:paraId="3953F2B0">
            <w:pPr>
              <w:pStyle w:val="52"/>
              <w:jc w:val="center"/>
            </w:pPr>
            <w:r>
              <w:rPr>
                <w:rFonts w:hint="eastAsia"/>
              </w:rPr>
              <w:t>tdiscourse.shisu.edu.cn</w:t>
            </w:r>
          </w:p>
        </w:tc>
        <w:tc>
          <w:tcPr>
            <w:tcW w:w="501" w:type="pct"/>
            <w:vMerge w:val="continue"/>
            <w:tcBorders>
              <w:tl2br w:val="nil"/>
              <w:tr2bl w:val="nil"/>
            </w:tcBorders>
            <w:shd w:val="clear" w:color="auto" w:fill="FFFFFF"/>
            <w:noWrap/>
            <w:vAlign w:val="center"/>
          </w:tcPr>
          <w:p w14:paraId="2E29A9A3">
            <w:pPr>
              <w:pStyle w:val="52"/>
              <w:jc w:val="center"/>
            </w:pPr>
          </w:p>
        </w:tc>
      </w:tr>
      <w:tr w14:paraId="53A24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5788D0A8">
            <w:pPr>
              <w:pStyle w:val="52"/>
              <w:jc w:val="center"/>
            </w:pPr>
            <w:r>
              <w:rPr>
                <w:rFonts w:hint="eastAsia"/>
              </w:rPr>
              <w:t>38</w:t>
            </w:r>
          </w:p>
        </w:tc>
        <w:tc>
          <w:tcPr>
            <w:tcW w:w="1483" w:type="pct"/>
            <w:tcBorders>
              <w:tl2br w:val="nil"/>
              <w:tr2bl w:val="nil"/>
            </w:tcBorders>
            <w:shd w:val="clear" w:color="auto" w:fill="FFFFFF"/>
            <w:noWrap/>
            <w:vAlign w:val="center"/>
          </w:tcPr>
          <w:p w14:paraId="2B18F643">
            <w:pPr>
              <w:pStyle w:val="52"/>
              <w:jc w:val="center"/>
            </w:pPr>
            <w:r>
              <w:rPr>
                <w:rFonts w:hint="eastAsia"/>
              </w:rPr>
              <w:t>上海市英语基础教育资源库</w:t>
            </w:r>
          </w:p>
        </w:tc>
        <w:tc>
          <w:tcPr>
            <w:tcW w:w="1091" w:type="pct"/>
            <w:tcBorders>
              <w:tl2br w:val="nil"/>
              <w:tr2bl w:val="nil"/>
            </w:tcBorders>
            <w:shd w:val="clear" w:color="auto" w:fill="FFFFFF"/>
            <w:noWrap/>
            <w:vAlign w:val="center"/>
          </w:tcPr>
          <w:p w14:paraId="7657944D">
            <w:pPr>
              <w:pStyle w:val="52"/>
              <w:jc w:val="center"/>
            </w:pPr>
            <w:r>
              <w:rPr>
                <w:rFonts w:hint="eastAsia"/>
              </w:rPr>
              <w:t>218.193.161.47</w:t>
            </w:r>
          </w:p>
        </w:tc>
        <w:tc>
          <w:tcPr>
            <w:tcW w:w="1530" w:type="pct"/>
            <w:tcBorders>
              <w:tl2br w:val="nil"/>
              <w:tr2bl w:val="nil"/>
            </w:tcBorders>
            <w:shd w:val="clear" w:color="auto" w:fill="FFFFFF"/>
            <w:noWrap/>
            <w:vAlign w:val="center"/>
          </w:tcPr>
          <w:p w14:paraId="0AD3FEE1">
            <w:pPr>
              <w:pStyle w:val="52"/>
              <w:jc w:val="center"/>
            </w:pPr>
            <w:r>
              <w:rPr>
                <w:rFonts w:hint="eastAsia"/>
              </w:rPr>
              <w:t>screledatabase.shisu.edu.cn</w:t>
            </w:r>
          </w:p>
        </w:tc>
        <w:tc>
          <w:tcPr>
            <w:tcW w:w="501" w:type="pct"/>
            <w:vMerge w:val="continue"/>
            <w:tcBorders>
              <w:tl2br w:val="nil"/>
              <w:tr2bl w:val="nil"/>
            </w:tcBorders>
            <w:shd w:val="clear" w:color="auto" w:fill="FFFFFF"/>
            <w:noWrap/>
            <w:vAlign w:val="center"/>
          </w:tcPr>
          <w:p w14:paraId="1480A1F1">
            <w:pPr>
              <w:pStyle w:val="52"/>
              <w:jc w:val="center"/>
            </w:pPr>
          </w:p>
        </w:tc>
      </w:tr>
      <w:tr w14:paraId="44E39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4F1AF05B">
            <w:pPr>
              <w:pStyle w:val="52"/>
              <w:jc w:val="center"/>
            </w:pPr>
            <w:r>
              <w:rPr>
                <w:rFonts w:hint="eastAsia"/>
              </w:rPr>
              <w:t>39</w:t>
            </w:r>
          </w:p>
        </w:tc>
        <w:tc>
          <w:tcPr>
            <w:tcW w:w="1483" w:type="pct"/>
            <w:tcBorders>
              <w:tl2br w:val="nil"/>
              <w:tr2bl w:val="nil"/>
            </w:tcBorders>
            <w:shd w:val="clear" w:color="auto" w:fill="FFFFFF"/>
            <w:noWrap/>
            <w:vAlign w:val="center"/>
          </w:tcPr>
          <w:p w14:paraId="5E547B44">
            <w:pPr>
              <w:pStyle w:val="52"/>
              <w:jc w:val="center"/>
            </w:pPr>
            <w:r>
              <w:rPr>
                <w:rFonts w:hint="eastAsia"/>
              </w:rPr>
              <w:t>语博馆扫码系统</w:t>
            </w:r>
          </w:p>
        </w:tc>
        <w:tc>
          <w:tcPr>
            <w:tcW w:w="1091" w:type="pct"/>
            <w:tcBorders>
              <w:tl2br w:val="nil"/>
              <w:tr2bl w:val="nil"/>
            </w:tcBorders>
            <w:shd w:val="clear" w:color="auto" w:fill="FFFFFF"/>
            <w:noWrap/>
            <w:vAlign w:val="center"/>
          </w:tcPr>
          <w:p w14:paraId="54E0ADDE">
            <w:pPr>
              <w:pStyle w:val="52"/>
              <w:jc w:val="center"/>
            </w:pPr>
            <w:r>
              <w:rPr>
                <w:rFonts w:hint="eastAsia"/>
              </w:rPr>
              <w:t>218.193.161.47</w:t>
            </w:r>
          </w:p>
        </w:tc>
        <w:tc>
          <w:tcPr>
            <w:tcW w:w="1530" w:type="pct"/>
            <w:tcBorders>
              <w:tl2br w:val="nil"/>
              <w:tr2bl w:val="nil"/>
            </w:tcBorders>
            <w:shd w:val="clear" w:color="auto" w:fill="FFFFFF"/>
            <w:noWrap/>
            <w:vAlign w:val="center"/>
          </w:tcPr>
          <w:p w14:paraId="49440306">
            <w:pPr>
              <w:pStyle w:val="52"/>
              <w:jc w:val="center"/>
            </w:pPr>
            <w:r>
              <w:rPr>
                <w:rFonts w:hint="eastAsia"/>
              </w:rPr>
              <w:t>museumqrcode.shisu.edu.cn</w:t>
            </w:r>
          </w:p>
        </w:tc>
        <w:tc>
          <w:tcPr>
            <w:tcW w:w="501" w:type="pct"/>
            <w:vMerge w:val="continue"/>
            <w:tcBorders>
              <w:tl2br w:val="nil"/>
              <w:tr2bl w:val="nil"/>
            </w:tcBorders>
            <w:shd w:val="clear" w:color="auto" w:fill="FFFFFF"/>
            <w:noWrap/>
            <w:vAlign w:val="center"/>
          </w:tcPr>
          <w:p w14:paraId="202D4986">
            <w:pPr>
              <w:pStyle w:val="52"/>
              <w:jc w:val="center"/>
            </w:pPr>
          </w:p>
        </w:tc>
      </w:tr>
      <w:tr w14:paraId="26263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2984855D">
            <w:pPr>
              <w:pStyle w:val="52"/>
              <w:jc w:val="center"/>
            </w:pPr>
            <w:r>
              <w:rPr>
                <w:rFonts w:hint="eastAsia"/>
              </w:rPr>
              <w:t>40</w:t>
            </w:r>
          </w:p>
        </w:tc>
        <w:tc>
          <w:tcPr>
            <w:tcW w:w="1483" w:type="pct"/>
            <w:tcBorders>
              <w:tl2br w:val="nil"/>
              <w:tr2bl w:val="nil"/>
            </w:tcBorders>
            <w:shd w:val="clear" w:color="auto" w:fill="FFFFFF"/>
            <w:noWrap/>
            <w:vAlign w:val="center"/>
          </w:tcPr>
          <w:p w14:paraId="1E6E9B99">
            <w:pPr>
              <w:pStyle w:val="52"/>
              <w:jc w:val="center"/>
            </w:pPr>
            <w:r>
              <w:rPr>
                <w:rFonts w:hint="eastAsia"/>
              </w:rPr>
              <w:t>教师发展数字化平台</w:t>
            </w:r>
          </w:p>
        </w:tc>
        <w:tc>
          <w:tcPr>
            <w:tcW w:w="1091" w:type="pct"/>
            <w:tcBorders>
              <w:tl2br w:val="nil"/>
              <w:tr2bl w:val="nil"/>
            </w:tcBorders>
            <w:shd w:val="clear" w:color="auto" w:fill="FFFFFF"/>
            <w:noWrap/>
            <w:vAlign w:val="center"/>
          </w:tcPr>
          <w:p w14:paraId="46748A5D">
            <w:pPr>
              <w:pStyle w:val="52"/>
              <w:jc w:val="center"/>
            </w:pPr>
            <w:r>
              <w:rPr>
                <w:rFonts w:hint="eastAsia"/>
              </w:rPr>
              <w:t>218.193.161.47</w:t>
            </w:r>
          </w:p>
        </w:tc>
        <w:tc>
          <w:tcPr>
            <w:tcW w:w="1530" w:type="pct"/>
            <w:tcBorders>
              <w:tl2br w:val="nil"/>
              <w:tr2bl w:val="nil"/>
            </w:tcBorders>
            <w:shd w:val="clear" w:color="auto" w:fill="FFFFFF"/>
            <w:noWrap/>
            <w:vAlign w:val="center"/>
          </w:tcPr>
          <w:p w14:paraId="7F2A2363">
            <w:pPr>
              <w:pStyle w:val="52"/>
              <w:jc w:val="center"/>
            </w:pPr>
            <w:r>
              <w:rPr>
                <w:rFonts w:hint="eastAsia"/>
              </w:rPr>
              <w:t>cfd.shisu.edu.cn</w:t>
            </w:r>
          </w:p>
        </w:tc>
        <w:tc>
          <w:tcPr>
            <w:tcW w:w="501" w:type="pct"/>
            <w:vMerge w:val="continue"/>
            <w:tcBorders>
              <w:tl2br w:val="nil"/>
              <w:tr2bl w:val="nil"/>
            </w:tcBorders>
            <w:shd w:val="clear" w:color="auto" w:fill="FFFFFF"/>
            <w:noWrap/>
            <w:vAlign w:val="center"/>
          </w:tcPr>
          <w:p w14:paraId="4BE0C8DB">
            <w:pPr>
              <w:pStyle w:val="52"/>
              <w:jc w:val="center"/>
            </w:pPr>
          </w:p>
        </w:tc>
      </w:tr>
      <w:tr w14:paraId="3A87D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1CB9FEF5">
            <w:pPr>
              <w:pStyle w:val="52"/>
              <w:jc w:val="center"/>
            </w:pPr>
            <w:r>
              <w:rPr>
                <w:rFonts w:hint="eastAsia"/>
              </w:rPr>
              <w:t>41</w:t>
            </w:r>
          </w:p>
        </w:tc>
        <w:tc>
          <w:tcPr>
            <w:tcW w:w="1483" w:type="pct"/>
            <w:tcBorders>
              <w:tl2br w:val="nil"/>
              <w:tr2bl w:val="nil"/>
            </w:tcBorders>
            <w:shd w:val="clear" w:color="auto" w:fill="FFFFFF"/>
            <w:noWrap/>
            <w:vAlign w:val="center"/>
          </w:tcPr>
          <w:p w14:paraId="2227BB54">
            <w:pPr>
              <w:pStyle w:val="52"/>
              <w:jc w:val="center"/>
            </w:pPr>
            <w:r>
              <w:rPr>
                <w:rFonts w:hint="eastAsia"/>
              </w:rPr>
              <w:t>学生档案查询系统</w:t>
            </w:r>
          </w:p>
        </w:tc>
        <w:tc>
          <w:tcPr>
            <w:tcW w:w="1091" w:type="pct"/>
            <w:tcBorders>
              <w:tl2br w:val="nil"/>
              <w:tr2bl w:val="nil"/>
            </w:tcBorders>
            <w:shd w:val="clear" w:color="auto" w:fill="FFFFFF"/>
            <w:noWrap/>
            <w:vAlign w:val="center"/>
          </w:tcPr>
          <w:p w14:paraId="0B2162BE">
            <w:pPr>
              <w:pStyle w:val="52"/>
              <w:jc w:val="center"/>
            </w:pPr>
            <w:r>
              <w:rPr>
                <w:rFonts w:hint="eastAsia"/>
              </w:rPr>
              <w:t>218.193.161.47</w:t>
            </w:r>
          </w:p>
        </w:tc>
        <w:tc>
          <w:tcPr>
            <w:tcW w:w="1530" w:type="pct"/>
            <w:tcBorders>
              <w:tl2br w:val="nil"/>
              <w:tr2bl w:val="nil"/>
            </w:tcBorders>
            <w:shd w:val="clear" w:color="auto" w:fill="FFFFFF"/>
            <w:noWrap/>
            <w:vAlign w:val="center"/>
          </w:tcPr>
          <w:p w14:paraId="4ACAED2E">
            <w:pPr>
              <w:pStyle w:val="52"/>
              <w:jc w:val="center"/>
            </w:pPr>
            <w:r>
              <w:rPr>
                <w:rFonts w:hint="eastAsia"/>
              </w:rPr>
              <w:t>xsda.shisu.edu.cn</w:t>
            </w:r>
          </w:p>
        </w:tc>
        <w:tc>
          <w:tcPr>
            <w:tcW w:w="501" w:type="pct"/>
            <w:vMerge w:val="continue"/>
            <w:tcBorders>
              <w:tl2br w:val="nil"/>
              <w:tr2bl w:val="nil"/>
            </w:tcBorders>
            <w:shd w:val="clear" w:color="auto" w:fill="FFFFFF"/>
            <w:noWrap/>
            <w:vAlign w:val="center"/>
          </w:tcPr>
          <w:p w14:paraId="336080CF">
            <w:pPr>
              <w:pStyle w:val="52"/>
              <w:jc w:val="center"/>
            </w:pPr>
          </w:p>
        </w:tc>
      </w:tr>
      <w:tr w14:paraId="7B807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4B98A15D">
            <w:pPr>
              <w:pStyle w:val="52"/>
              <w:jc w:val="center"/>
            </w:pPr>
            <w:r>
              <w:rPr>
                <w:rFonts w:hint="eastAsia"/>
              </w:rPr>
              <w:t>42</w:t>
            </w:r>
          </w:p>
        </w:tc>
        <w:tc>
          <w:tcPr>
            <w:tcW w:w="1483" w:type="pct"/>
            <w:tcBorders>
              <w:tl2br w:val="nil"/>
              <w:tr2bl w:val="nil"/>
            </w:tcBorders>
            <w:shd w:val="clear" w:color="auto" w:fill="FFFFFF"/>
            <w:noWrap/>
            <w:vAlign w:val="center"/>
          </w:tcPr>
          <w:p w14:paraId="4A3B89FF">
            <w:pPr>
              <w:pStyle w:val="52"/>
              <w:jc w:val="center"/>
            </w:pPr>
            <w:r>
              <w:rPr>
                <w:rFonts w:hint="eastAsia"/>
              </w:rPr>
              <w:t>松江校区3B餐厅智慧食堂</w:t>
            </w:r>
          </w:p>
        </w:tc>
        <w:tc>
          <w:tcPr>
            <w:tcW w:w="1091" w:type="pct"/>
            <w:tcBorders>
              <w:tl2br w:val="nil"/>
              <w:tr2bl w:val="nil"/>
            </w:tcBorders>
            <w:shd w:val="clear" w:color="auto" w:fill="FFFFFF"/>
            <w:noWrap/>
            <w:vAlign w:val="center"/>
          </w:tcPr>
          <w:p w14:paraId="648A352E">
            <w:pPr>
              <w:pStyle w:val="52"/>
              <w:jc w:val="center"/>
            </w:pPr>
            <w:r>
              <w:rPr>
                <w:rFonts w:hint="eastAsia"/>
              </w:rPr>
              <w:t>218.193.161.47</w:t>
            </w:r>
          </w:p>
        </w:tc>
        <w:tc>
          <w:tcPr>
            <w:tcW w:w="1530" w:type="pct"/>
            <w:tcBorders>
              <w:tl2br w:val="nil"/>
              <w:tr2bl w:val="nil"/>
            </w:tcBorders>
            <w:shd w:val="clear" w:color="auto" w:fill="FFFFFF"/>
            <w:noWrap/>
            <w:vAlign w:val="center"/>
          </w:tcPr>
          <w:p w14:paraId="115DC14B">
            <w:pPr>
              <w:pStyle w:val="52"/>
              <w:jc w:val="center"/>
            </w:pPr>
            <w:r>
              <w:rPr>
                <w:rFonts w:hint="eastAsia"/>
              </w:rPr>
              <w:t>catering.shisu.edu.cn</w:t>
            </w:r>
          </w:p>
        </w:tc>
        <w:tc>
          <w:tcPr>
            <w:tcW w:w="501" w:type="pct"/>
            <w:vMerge w:val="continue"/>
            <w:tcBorders>
              <w:tl2br w:val="nil"/>
              <w:tr2bl w:val="nil"/>
            </w:tcBorders>
            <w:shd w:val="clear" w:color="auto" w:fill="FFFFFF"/>
            <w:noWrap/>
            <w:vAlign w:val="center"/>
          </w:tcPr>
          <w:p w14:paraId="7283F1EA">
            <w:pPr>
              <w:pStyle w:val="52"/>
              <w:jc w:val="center"/>
            </w:pPr>
          </w:p>
        </w:tc>
      </w:tr>
      <w:tr w14:paraId="1B8E4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01C1F201">
            <w:pPr>
              <w:pStyle w:val="52"/>
              <w:jc w:val="center"/>
            </w:pPr>
            <w:r>
              <w:rPr>
                <w:rFonts w:hint="eastAsia"/>
              </w:rPr>
              <w:t>43</w:t>
            </w:r>
          </w:p>
        </w:tc>
        <w:tc>
          <w:tcPr>
            <w:tcW w:w="1483" w:type="pct"/>
            <w:tcBorders>
              <w:tl2br w:val="nil"/>
              <w:tr2bl w:val="nil"/>
            </w:tcBorders>
            <w:shd w:val="clear" w:color="auto" w:fill="FFFFFF"/>
            <w:noWrap/>
            <w:vAlign w:val="center"/>
          </w:tcPr>
          <w:p w14:paraId="6B9330BF">
            <w:pPr>
              <w:pStyle w:val="52"/>
              <w:jc w:val="center"/>
            </w:pPr>
            <w:r>
              <w:rPr>
                <w:rFonts w:hint="eastAsia"/>
              </w:rPr>
              <w:t>工会工作平台</w:t>
            </w:r>
          </w:p>
        </w:tc>
        <w:tc>
          <w:tcPr>
            <w:tcW w:w="1091" w:type="pct"/>
            <w:tcBorders>
              <w:tl2br w:val="nil"/>
              <w:tr2bl w:val="nil"/>
            </w:tcBorders>
            <w:shd w:val="clear" w:color="auto" w:fill="FFFFFF"/>
            <w:noWrap/>
            <w:vAlign w:val="center"/>
          </w:tcPr>
          <w:p w14:paraId="1D191F61">
            <w:pPr>
              <w:pStyle w:val="52"/>
              <w:jc w:val="center"/>
            </w:pPr>
            <w:r>
              <w:rPr>
                <w:rFonts w:hint="eastAsia"/>
              </w:rPr>
              <w:t>10.1.4.212</w:t>
            </w:r>
          </w:p>
        </w:tc>
        <w:tc>
          <w:tcPr>
            <w:tcW w:w="1530" w:type="pct"/>
            <w:tcBorders>
              <w:tl2br w:val="nil"/>
              <w:tr2bl w:val="nil"/>
            </w:tcBorders>
            <w:shd w:val="clear" w:color="auto" w:fill="FFFFFF"/>
            <w:noWrap/>
            <w:vAlign w:val="center"/>
          </w:tcPr>
          <w:p w14:paraId="7C8370FC">
            <w:pPr>
              <w:pStyle w:val="52"/>
              <w:jc w:val="center"/>
            </w:pPr>
            <w:r>
              <w:rPr>
                <w:rFonts w:hint="eastAsia"/>
              </w:rPr>
              <w:t>ghoa.shisu.edu.cn</w:t>
            </w:r>
          </w:p>
        </w:tc>
        <w:tc>
          <w:tcPr>
            <w:tcW w:w="501" w:type="pct"/>
            <w:vMerge w:val="continue"/>
            <w:tcBorders>
              <w:tl2br w:val="nil"/>
              <w:tr2bl w:val="nil"/>
            </w:tcBorders>
            <w:shd w:val="clear" w:color="auto" w:fill="FFFFFF"/>
            <w:noWrap/>
            <w:vAlign w:val="center"/>
          </w:tcPr>
          <w:p w14:paraId="072F8F7D">
            <w:pPr>
              <w:pStyle w:val="52"/>
              <w:jc w:val="center"/>
            </w:pPr>
          </w:p>
        </w:tc>
      </w:tr>
      <w:tr w14:paraId="1F803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93" w:type="pct"/>
            <w:tcBorders>
              <w:tl2br w:val="nil"/>
              <w:tr2bl w:val="nil"/>
            </w:tcBorders>
            <w:shd w:val="clear" w:color="auto" w:fill="auto"/>
            <w:noWrap/>
            <w:vAlign w:val="center"/>
          </w:tcPr>
          <w:p w14:paraId="30574907">
            <w:pPr>
              <w:pStyle w:val="52"/>
              <w:jc w:val="center"/>
            </w:pPr>
            <w:r>
              <w:rPr>
                <w:rFonts w:hint="eastAsia"/>
              </w:rPr>
              <w:t>44</w:t>
            </w:r>
          </w:p>
        </w:tc>
        <w:tc>
          <w:tcPr>
            <w:tcW w:w="1483" w:type="pct"/>
            <w:tcBorders>
              <w:tl2br w:val="nil"/>
              <w:tr2bl w:val="nil"/>
            </w:tcBorders>
            <w:shd w:val="clear" w:color="auto" w:fill="FFFFFF"/>
            <w:noWrap/>
            <w:vAlign w:val="center"/>
          </w:tcPr>
          <w:p w14:paraId="62B3D10E">
            <w:pPr>
              <w:pStyle w:val="52"/>
              <w:jc w:val="center"/>
            </w:pPr>
            <w:r>
              <w:rPr>
                <w:rFonts w:hint="eastAsia"/>
              </w:rPr>
              <w:t>本科教育质量驾驶舱</w:t>
            </w:r>
          </w:p>
        </w:tc>
        <w:tc>
          <w:tcPr>
            <w:tcW w:w="1091" w:type="pct"/>
            <w:tcBorders>
              <w:tl2br w:val="nil"/>
              <w:tr2bl w:val="nil"/>
            </w:tcBorders>
            <w:shd w:val="clear" w:color="auto" w:fill="FFFFFF"/>
            <w:noWrap/>
            <w:vAlign w:val="center"/>
          </w:tcPr>
          <w:p w14:paraId="54EBBC63">
            <w:pPr>
              <w:pStyle w:val="52"/>
              <w:jc w:val="center"/>
            </w:pPr>
            <w:r>
              <w:rPr>
                <w:rFonts w:hint="eastAsia"/>
              </w:rPr>
              <w:t>10.2.80.141</w:t>
            </w:r>
          </w:p>
        </w:tc>
        <w:tc>
          <w:tcPr>
            <w:tcW w:w="1530" w:type="pct"/>
            <w:tcBorders>
              <w:tl2br w:val="nil"/>
              <w:tr2bl w:val="nil"/>
            </w:tcBorders>
            <w:shd w:val="clear" w:color="auto" w:fill="FFFFFF"/>
            <w:noWrap/>
            <w:vAlign w:val="center"/>
          </w:tcPr>
          <w:p w14:paraId="7E5565B7">
            <w:pPr>
              <w:pStyle w:val="52"/>
              <w:jc w:val="center"/>
            </w:pPr>
            <w:r>
              <w:rPr>
                <w:rFonts w:hint="eastAsia"/>
              </w:rPr>
              <w:t>无</w:t>
            </w:r>
          </w:p>
        </w:tc>
        <w:tc>
          <w:tcPr>
            <w:tcW w:w="501" w:type="pct"/>
            <w:vMerge w:val="continue"/>
            <w:tcBorders>
              <w:tl2br w:val="nil"/>
              <w:tr2bl w:val="nil"/>
            </w:tcBorders>
            <w:shd w:val="clear" w:color="auto" w:fill="FFFFFF"/>
            <w:noWrap/>
            <w:vAlign w:val="center"/>
          </w:tcPr>
          <w:p w14:paraId="5DFB501B">
            <w:pPr>
              <w:pStyle w:val="52"/>
              <w:jc w:val="center"/>
            </w:pPr>
          </w:p>
        </w:tc>
      </w:tr>
    </w:tbl>
    <w:p w14:paraId="4404361E">
      <w:pPr>
        <w:ind w:firstLine="0" w:firstLineChars="0"/>
      </w:pPr>
    </w:p>
    <w:p w14:paraId="280A2D0A">
      <w:pPr>
        <w:ind w:firstLine="480"/>
        <w:rPr>
          <w:lang w:val="zh-CN"/>
        </w:rPr>
      </w:pPr>
    </w:p>
    <w:p w14:paraId="26A52DC0">
      <w:pPr>
        <w:ind w:firstLine="480"/>
        <w:rPr>
          <w:lang w:val="zh-CN"/>
        </w:rPr>
      </w:pPr>
    </w:p>
    <w:p w14:paraId="20FCFEE2">
      <w:pPr>
        <w:ind w:firstLine="480"/>
        <w:rPr>
          <w:lang w:val="zh-CN"/>
        </w:rPr>
      </w:pPr>
    </w:p>
    <w:p w14:paraId="6ECDD178">
      <w:pPr>
        <w:ind w:firstLine="480"/>
        <w:rPr>
          <w:lang w:val="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96222">
    <w:pPr>
      <w:pStyle w:val="12"/>
      <w:ind w:firstLine="360"/>
      <w:jc w:val="center"/>
    </w:pPr>
    <w:r>
      <w:rPr>
        <w:rFonts w:hint="eastAsia" w:cs="宋体"/>
      </w:rPr>
      <w:fldChar w:fldCharType="begin"/>
    </w:r>
    <w:r>
      <w:rPr>
        <w:rFonts w:hint="eastAsia" w:cs="宋体"/>
      </w:rPr>
      <w:instrText xml:space="preserve">PAGE   \* MERGEFORMAT</w:instrText>
    </w:r>
    <w:r>
      <w:rPr>
        <w:rFonts w:hint="eastAsia" w:cs="宋体"/>
      </w:rPr>
      <w:fldChar w:fldCharType="separate"/>
    </w:r>
    <w:r>
      <w:rPr>
        <w:rFonts w:cs="宋体"/>
        <w:lang w:val="zh-CN"/>
      </w:rPr>
      <w:t>15</w:t>
    </w:r>
    <w:r>
      <w:rPr>
        <w:rFonts w:hint="eastAsia" w:cs="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319B9"/>
    <w:multiLevelType w:val="singleLevel"/>
    <w:tmpl w:val="931319B9"/>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1">
    <w:nsid w:val="993AB715"/>
    <w:multiLevelType w:val="multilevel"/>
    <w:tmpl w:val="993AB715"/>
    <w:lvl w:ilvl="0" w:tentative="0">
      <w:start w:val="1"/>
      <w:numFmt w:val="decimal"/>
      <w:suff w:val="space"/>
      <w:lvlText w:val="%1)"/>
      <w:lvlJc w:val="left"/>
      <w:pPr>
        <w:ind w:left="420" w:hanging="420"/>
      </w:pPr>
      <w:rPr>
        <w:rFonts w:hint="default" w:ascii="宋体" w:hAnsi="宋体" w:eastAsia="宋体" w:cs="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A95DC4F9"/>
    <w:multiLevelType w:val="multilevel"/>
    <w:tmpl w:val="A95DC4F9"/>
    <w:lvl w:ilvl="0" w:tentative="0">
      <w:start w:val="1"/>
      <w:numFmt w:val="chineseCountingThousand"/>
      <w:pStyle w:val="2"/>
      <w:suff w:val="space"/>
      <w:lvlText w:val="%1、"/>
      <w:lvlJc w:val="left"/>
      <w:pPr>
        <w:ind w:left="420" w:hanging="420"/>
      </w:pPr>
      <w:rPr>
        <w:rFonts w:hint="eastAsia" w:ascii="宋体" w:hAnsi="宋体" w:eastAsia="宋体" w:cs="宋体"/>
        <w:sz w:val="24"/>
        <w:szCs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C4E4231D"/>
    <w:multiLevelType w:val="singleLevel"/>
    <w:tmpl w:val="C4E4231D"/>
    <w:lvl w:ilvl="0" w:tentative="0">
      <w:start w:val="1"/>
      <w:numFmt w:val="decimal"/>
      <w:suff w:val="nothing"/>
      <w:lvlText w:val="（%1）"/>
      <w:lvlJc w:val="left"/>
      <w:rPr>
        <w:rFonts w:hint="default"/>
        <w:sz w:val="24"/>
        <w:szCs w:val="24"/>
      </w:rPr>
    </w:lvl>
  </w:abstractNum>
  <w:abstractNum w:abstractNumId="4">
    <w:nsid w:val="C9E1E573"/>
    <w:multiLevelType w:val="singleLevel"/>
    <w:tmpl w:val="C9E1E573"/>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5">
    <w:nsid w:val="D515070C"/>
    <w:multiLevelType w:val="singleLevel"/>
    <w:tmpl w:val="D515070C"/>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6">
    <w:nsid w:val="D99D20AC"/>
    <w:multiLevelType w:val="singleLevel"/>
    <w:tmpl w:val="D99D20AC"/>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7">
    <w:nsid w:val="F08ADF97"/>
    <w:multiLevelType w:val="singleLevel"/>
    <w:tmpl w:val="F08ADF97"/>
    <w:lvl w:ilvl="0" w:tentative="0">
      <w:start w:val="1"/>
      <w:numFmt w:val="decimalEnclosedCircleChinese"/>
      <w:suff w:val="nothing"/>
      <w:lvlText w:val="%1　"/>
      <w:lvlJc w:val="left"/>
      <w:pPr>
        <w:ind w:left="0" w:firstLine="400"/>
      </w:pPr>
      <w:rPr>
        <w:rFonts w:hint="eastAsia" w:ascii="宋体" w:hAnsi="宋体" w:eastAsia="宋体" w:cs="宋体"/>
        <w:sz w:val="21"/>
        <w:szCs w:val="21"/>
      </w:rPr>
    </w:lvl>
  </w:abstractNum>
  <w:abstractNum w:abstractNumId="8">
    <w:nsid w:val="22CCF16B"/>
    <w:multiLevelType w:val="singleLevel"/>
    <w:tmpl w:val="22CCF16B"/>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9">
    <w:nsid w:val="3A82F7DB"/>
    <w:multiLevelType w:val="singleLevel"/>
    <w:tmpl w:val="3A82F7DB"/>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10">
    <w:nsid w:val="3EBB3C91"/>
    <w:multiLevelType w:val="multilevel"/>
    <w:tmpl w:val="3EBB3C91"/>
    <w:lvl w:ilvl="0" w:tentative="0">
      <w:start w:val="1"/>
      <w:numFmt w:val="chineseCountingThousand"/>
      <w:pStyle w:val="43"/>
      <w:suff w:val="space"/>
      <w:lvlText w:val="%1. "/>
      <w:lvlJc w:val="left"/>
      <w:pPr>
        <w:ind w:left="907" w:hanging="907"/>
      </w:pPr>
      <w:rPr>
        <w:rFonts w:hint="eastAsia"/>
      </w:rPr>
    </w:lvl>
    <w:lvl w:ilvl="1" w:tentative="0">
      <w:start w:val="1"/>
      <w:numFmt w:val="decimal"/>
      <w:isLgl/>
      <w:suff w:val="space"/>
      <w:lvlText w:val="%1.%2 "/>
      <w:lvlJc w:val="left"/>
      <w:pPr>
        <w:ind w:left="1214" w:hanging="794"/>
      </w:pPr>
      <w:rPr>
        <w:rFonts w:hint="eastAsia"/>
      </w:r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3544" w:firstLine="0"/>
      </w:pPr>
      <w:rPr>
        <w:rFonts w:hint="eastAsia"/>
        <w:lang w:val="en-US"/>
      </w:rPr>
    </w:lvl>
    <w:lvl w:ilvl="8" w:tentative="0">
      <w:start w:val="1"/>
      <w:numFmt w:val="none"/>
      <w:suff w:val="nothing"/>
      <w:lvlText w:val=""/>
      <w:lvlJc w:val="left"/>
      <w:pPr>
        <w:ind w:left="0" w:firstLine="0"/>
      </w:pPr>
      <w:rPr>
        <w:rFonts w:hint="eastAsia"/>
      </w:rPr>
    </w:lvl>
  </w:abstractNum>
  <w:abstractNum w:abstractNumId="11">
    <w:nsid w:val="497577C7"/>
    <w:multiLevelType w:val="singleLevel"/>
    <w:tmpl w:val="497577C7"/>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12">
    <w:nsid w:val="499E4F79"/>
    <w:multiLevelType w:val="singleLevel"/>
    <w:tmpl w:val="499E4F79"/>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13">
    <w:nsid w:val="575ED648"/>
    <w:multiLevelType w:val="singleLevel"/>
    <w:tmpl w:val="575ED648"/>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14">
    <w:nsid w:val="6F2A62E3"/>
    <w:multiLevelType w:val="singleLevel"/>
    <w:tmpl w:val="6F2A62E3"/>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15">
    <w:nsid w:val="78413AB1"/>
    <w:multiLevelType w:val="singleLevel"/>
    <w:tmpl w:val="78413AB1"/>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16">
    <w:nsid w:val="7AD58BBB"/>
    <w:multiLevelType w:val="multilevel"/>
    <w:tmpl w:val="7AD58BBB"/>
    <w:lvl w:ilvl="0" w:tentative="0">
      <w:start w:val="1"/>
      <w:numFmt w:val="decimal"/>
      <w:pStyle w:val="3"/>
      <w:suff w:val="space"/>
      <w:lvlText w:val="%1."/>
      <w:lvlJc w:val="left"/>
      <w:pPr>
        <w:ind w:left="420" w:hanging="420"/>
      </w:pPr>
      <w:rPr>
        <w:rFonts w:hint="default" w:ascii="宋体" w:hAnsi="宋体" w:eastAsia="宋体" w:cs="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EFE8082"/>
    <w:multiLevelType w:val="singleLevel"/>
    <w:tmpl w:val="7EFE8082"/>
    <w:lvl w:ilvl="0" w:tentative="0">
      <w:start w:val="1"/>
      <w:numFmt w:val="upperLetter"/>
      <w:pStyle w:val="4"/>
      <w:suff w:val="space"/>
      <w:lvlText w:val="%1."/>
      <w:lvlJc w:val="left"/>
      <w:pPr>
        <w:tabs>
          <w:tab w:val="left" w:pos="0"/>
        </w:tabs>
        <w:ind w:left="454" w:hanging="454"/>
      </w:pPr>
      <w:rPr>
        <w:rFonts w:hint="default" w:ascii="宋体" w:hAnsi="宋体"/>
        <w:sz w:val="24"/>
      </w:rPr>
    </w:lvl>
  </w:abstractNum>
  <w:num w:numId="1">
    <w:abstractNumId w:val="2"/>
  </w:num>
  <w:num w:numId="2">
    <w:abstractNumId w:val="16"/>
  </w:num>
  <w:num w:numId="3">
    <w:abstractNumId w:val="17"/>
  </w:num>
  <w:num w:numId="4">
    <w:abstractNumId w:val="10"/>
  </w:num>
  <w:num w:numId="5">
    <w:abstractNumId w:val="1"/>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9"/>
  </w:num>
  <w:num w:numId="12">
    <w:abstractNumId w:val="0"/>
  </w:num>
  <w:num w:numId="13">
    <w:abstractNumId w:val="12"/>
  </w:num>
  <w:num w:numId="14">
    <w:abstractNumId w:val="15"/>
  </w:num>
  <w:num w:numId="15">
    <w:abstractNumId w:val="5"/>
  </w:num>
  <w:num w:numId="16">
    <w:abstractNumId w:val="6"/>
  </w:num>
  <w:num w:numId="17">
    <w:abstractNumId w:val="13"/>
  </w:num>
  <w:num w:numId="18">
    <w:abstractNumId w:val="7"/>
  </w:num>
  <w:num w:numId="19">
    <w:abstractNumId w:val="14"/>
  </w:num>
  <w:num w:numId="20">
    <w:abstractNumId w:val="8"/>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宁">
    <w15:presenceInfo w15:providerId="WPS Office" w15:userId="3718978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trackRevisions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4ZDZmZWI5MTc5OWZjODc4M2IzYjUxMDQ1MmE1OGUifQ=="/>
  </w:docVars>
  <w:rsids>
    <w:rsidRoot w:val="00DE12D9"/>
    <w:rsid w:val="000038D3"/>
    <w:rsid w:val="0000422F"/>
    <w:rsid w:val="000101AC"/>
    <w:rsid w:val="000102B3"/>
    <w:rsid w:val="00015460"/>
    <w:rsid w:val="00016D22"/>
    <w:rsid w:val="00016F23"/>
    <w:rsid w:val="00030448"/>
    <w:rsid w:val="00030E59"/>
    <w:rsid w:val="0003182F"/>
    <w:rsid w:val="000367A2"/>
    <w:rsid w:val="00037DD0"/>
    <w:rsid w:val="00044209"/>
    <w:rsid w:val="00045CDA"/>
    <w:rsid w:val="0004796C"/>
    <w:rsid w:val="00054068"/>
    <w:rsid w:val="0005413B"/>
    <w:rsid w:val="00055F03"/>
    <w:rsid w:val="00060B2A"/>
    <w:rsid w:val="00061097"/>
    <w:rsid w:val="00061199"/>
    <w:rsid w:val="000617C8"/>
    <w:rsid w:val="00063935"/>
    <w:rsid w:val="00065208"/>
    <w:rsid w:val="0006593F"/>
    <w:rsid w:val="00066646"/>
    <w:rsid w:val="00067D51"/>
    <w:rsid w:val="00076878"/>
    <w:rsid w:val="00081FBF"/>
    <w:rsid w:val="00082F47"/>
    <w:rsid w:val="0008545C"/>
    <w:rsid w:val="00086F15"/>
    <w:rsid w:val="0008753A"/>
    <w:rsid w:val="000931DA"/>
    <w:rsid w:val="00094A29"/>
    <w:rsid w:val="000A0D9B"/>
    <w:rsid w:val="000A100A"/>
    <w:rsid w:val="000A2595"/>
    <w:rsid w:val="000A362E"/>
    <w:rsid w:val="000A4750"/>
    <w:rsid w:val="000A4BB6"/>
    <w:rsid w:val="000A62C0"/>
    <w:rsid w:val="000A6488"/>
    <w:rsid w:val="000B248A"/>
    <w:rsid w:val="000B70C3"/>
    <w:rsid w:val="000C0DEB"/>
    <w:rsid w:val="000C1623"/>
    <w:rsid w:val="000C477A"/>
    <w:rsid w:val="000C63E3"/>
    <w:rsid w:val="000D14A7"/>
    <w:rsid w:val="000D395C"/>
    <w:rsid w:val="000D76A4"/>
    <w:rsid w:val="000E0133"/>
    <w:rsid w:val="000E47C7"/>
    <w:rsid w:val="000E4975"/>
    <w:rsid w:val="000E741D"/>
    <w:rsid w:val="000F0202"/>
    <w:rsid w:val="000F6967"/>
    <w:rsid w:val="000F7354"/>
    <w:rsid w:val="000F76A4"/>
    <w:rsid w:val="0010128C"/>
    <w:rsid w:val="00101747"/>
    <w:rsid w:val="0010206B"/>
    <w:rsid w:val="00102F6A"/>
    <w:rsid w:val="001048C9"/>
    <w:rsid w:val="001052FB"/>
    <w:rsid w:val="001072C5"/>
    <w:rsid w:val="0012063F"/>
    <w:rsid w:val="00123B7B"/>
    <w:rsid w:val="0012557F"/>
    <w:rsid w:val="00130641"/>
    <w:rsid w:val="001308F4"/>
    <w:rsid w:val="001330C9"/>
    <w:rsid w:val="0013405D"/>
    <w:rsid w:val="00137EE5"/>
    <w:rsid w:val="00140EDB"/>
    <w:rsid w:val="001449E1"/>
    <w:rsid w:val="001455EF"/>
    <w:rsid w:val="001467FC"/>
    <w:rsid w:val="00146DF9"/>
    <w:rsid w:val="001537FA"/>
    <w:rsid w:val="00153ACB"/>
    <w:rsid w:val="00154D1E"/>
    <w:rsid w:val="00157630"/>
    <w:rsid w:val="0016062D"/>
    <w:rsid w:val="0016308F"/>
    <w:rsid w:val="001644F2"/>
    <w:rsid w:val="0017035D"/>
    <w:rsid w:val="00172A87"/>
    <w:rsid w:val="00174702"/>
    <w:rsid w:val="001843BB"/>
    <w:rsid w:val="00184E73"/>
    <w:rsid w:val="00186653"/>
    <w:rsid w:val="00191352"/>
    <w:rsid w:val="00191A84"/>
    <w:rsid w:val="00192FF6"/>
    <w:rsid w:val="00193995"/>
    <w:rsid w:val="00193D1A"/>
    <w:rsid w:val="001A185B"/>
    <w:rsid w:val="001A4AC5"/>
    <w:rsid w:val="001A5B13"/>
    <w:rsid w:val="001B30BA"/>
    <w:rsid w:val="001B446F"/>
    <w:rsid w:val="001B5155"/>
    <w:rsid w:val="001B520F"/>
    <w:rsid w:val="001C38A3"/>
    <w:rsid w:val="001C4CFF"/>
    <w:rsid w:val="001D7F4E"/>
    <w:rsid w:val="001E47CD"/>
    <w:rsid w:val="001E4DEF"/>
    <w:rsid w:val="001E75CF"/>
    <w:rsid w:val="001F136D"/>
    <w:rsid w:val="001F3AB3"/>
    <w:rsid w:val="001F783C"/>
    <w:rsid w:val="001F79DF"/>
    <w:rsid w:val="00200809"/>
    <w:rsid w:val="00200FCA"/>
    <w:rsid w:val="00203B07"/>
    <w:rsid w:val="002070B5"/>
    <w:rsid w:val="00207B58"/>
    <w:rsid w:val="00217C7C"/>
    <w:rsid w:val="00223502"/>
    <w:rsid w:val="00226851"/>
    <w:rsid w:val="00231376"/>
    <w:rsid w:val="00233E56"/>
    <w:rsid w:val="0023400C"/>
    <w:rsid w:val="0023628E"/>
    <w:rsid w:val="0024052C"/>
    <w:rsid w:val="002407E3"/>
    <w:rsid w:val="00241947"/>
    <w:rsid w:val="00241F01"/>
    <w:rsid w:val="0024222D"/>
    <w:rsid w:val="002430EF"/>
    <w:rsid w:val="002472AE"/>
    <w:rsid w:val="00250805"/>
    <w:rsid w:val="00255F76"/>
    <w:rsid w:val="0026033B"/>
    <w:rsid w:val="00266E29"/>
    <w:rsid w:val="00270C16"/>
    <w:rsid w:val="0027301F"/>
    <w:rsid w:val="002757F2"/>
    <w:rsid w:val="00275CB4"/>
    <w:rsid w:val="00277A9D"/>
    <w:rsid w:val="0028613F"/>
    <w:rsid w:val="002902A6"/>
    <w:rsid w:val="0029431C"/>
    <w:rsid w:val="002976FB"/>
    <w:rsid w:val="002A1B72"/>
    <w:rsid w:val="002A1FB1"/>
    <w:rsid w:val="002B2946"/>
    <w:rsid w:val="002B3396"/>
    <w:rsid w:val="002C42A1"/>
    <w:rsid w:val="002D0C59"/>
    <w:rsid w:val="002D4C6A"/>
    <w:rsid w:val="002D55C9"/>
    <w:rsid w:val="002E32E8"/>
    <w:rsid w:val="002F387C"/>
    <w:rsid w:val="002F429E"/>
    <w:rsid w:val="002F6DD6"/>
    <w:rsid w:val="002F72FE"/>
    <w:rsid w:val="00301627"/>
    <w:rsid w:val="003037AA"/>
    <w:rsid w:val="00305CE6"/>
    <w:rsid w:val="003070EF"/>
    <w:rsid w:val="00313A18"/>
    <w:rsid w:val="003149D5"/>
    <w:rsid w:val="0031568B"/>
    <w:rsid w:val="00316668"/>
    <w:rsid w:val="00316802"/>
    <w:rsid w:val="0032050A"/>
    <w:rsid w:val="00324D6D"/>
    <w:rsid w:val="00324F30"/>
    <w:rsid w:val="00330A76"/>
    <w:rsid w:val="00332C20"/>
    <w:rsid w:val="00336F9A"/>
    <w:rsid w:val="00337446"/>
    <w:rsid w:val="00337534"/>
    <w:rsid w:val="00340395"/>
    <w:rsid w:val="003475C7"/>
    <w:rsid w:val="003518E0"/>
    <w:rsid w:val="00351BF6"/>
    <w:rsid w:val="00352A10"/>
    <w:rsid w:val="0035471D"/>
    <w:rsid w:val="00365743"/>
    <w:rsid w:val="00366C51"/>
    <w:rsid w:val="003720C1"/>
    <w:rsid w:val="003761E5"/>
    <w:rsid w:val="0037636B"/>
    <w:rsid w:val="00376DE9"/>
    <w:rsid w:val="0038163B"/>
    <w:rsid w:val="00385739"/>
    <w:rsid w:val="00386420"/>
    <w:rsid w:val="00391CFC"/>
    <w:rsid w:val="003A0BDE"/>
    <w:rsid w:val="003A2E51"/>
    <w:rsid w:val="003B2132"/>
    <w:rsid w:val="003B3080"/>
    <w:rsid w:val="003B6DEF"/>
    <w:rsid w:val="003B75F8"/>
    <w:rsid w:val="003C0015"/>
    <w:rsid w:val="003C2717"/>
    <w:rsid w:val="003C562F"/>
    <w:rsid w:val="003C5952"/>
    <w:rsid w:val="003D484A"/>
    <w:rsid w:val="003D6656"/>
    <w:rsid w:val="003D6929"/>
    <w:rsid w:val="003F72AC"/>
    <w:rsid w:val="00400EFF"/>
    <w:rsid w:val="0040649A"/>
    <w:rsid w:val="00413FC6"/>
    <w:rsid w:val="004146D5"/>
    <w:rsid w:val="004163B6"/>
    <w:rsid w:val="00416F0B"/>
    <w:rsid w:val="00420071"/>
    <w:rsid w:val="004202EF"/>
    <w:rsid w:val="00422273"/>
    <w:rsid w:val="0042530E"/>
    <w:rsid w:val="00427F2A"/>
    <w:rsid w:val="00430238"/>
    <w:rsid w:val="004377DD"/>
    <w:rsid w:val="004413EA"/>
    <w:rsid w:val="00443D00"/>
    <w:rsid w:val="00447088"/>
    <w:rsid w:val="00450DA7"/>
    <w:rsid w:val="0045690F"/>
    <w:rsid w:val="00462D31"/>
    <w:rsid w:val="00464009"/>
    <w:rsid w:val="00466DFD"/>
    <w:rsid w:val="00473D0D"/>
    <w:rsid w:val="00475AFF"/>
    <w:rsid w:val="00476D2B"/>
    <w:rsid w:val="0047717F"/>
    <w:rsid w:val="00485DA5"/>
    <w:rsid w:val="0048600E"/>
    <w:rsid w:val="00487395"/>
    <w:rsid w:val="004958BD"/>
    <w:rsid w:val="0049674B"/>
    <w:rsid w:val="004A0B20"/>
    <w:rsid w:val="004A275D"/>
    <w:rsid w:val="004A3B82"/>
    <w:rsid w:val="004A3E05"/>
    <w:rsid w:val="004A4C85"/>
    <w:rsid w:val="004B0D7A"/>
    <w:rsid w:val="004B3BC5"/>
    <w:rsid w:val="004B55BC"/>
    <w:rsid w:val="004B5792"/>
    <w:rsid w:val="004C64A4"/>
    <w:rsid w:val="004D1C6A"/>
    <w:rsid w:val="004D4BB8"/>
    <w:rsid w:val="004D620D"/>
    <w:rsid w:val="004D704D"/>
    <w:rsid w:val="004D77D7"/>
    <w:rsid w:val="004E0BFF"/>
    <w:rsid w:val="004E5431"/>
    <w:rsid w:val="004E7DBA"/>
    <w:rsid w:val="004F4786"/>
    <w:rsid w:val="004F4DD4"/>
    <w:rsid w:val="004F6C89"/>
    <w:rsid w:val="005116BA"/>
    <w:rsid w:val="00511AB8"/>
    <w:rsid w:val="00513AE0"/>
    <w:rsid w:val="00514FF8"/>
    <w:rsid w:val="00515207"/>
    <w:rsid w:val="00522818"/>
    <w:rsid w:val="0052336E"/>
    <w:rsid w:val="005254BA"/>
    <w:rsid w:val="00526386"/>
    <w:rsid w:val="00530431"/>
    <w:rsid w:val="00530B4E"/>
    <w:rsid w:val="005328B7"/>
    <w:rsid w:val="00533ECA"/>
    <w:rsid w:val="00535290"/>
    <w:rsid w:val="00537F35"/>
    <w:rsid w:val="00544551"/>
    <w:rsid w:val="00545C56"/>
    <w:rsid w:val="00545DD1"/>
    <w:rsid w:val="005472DC"/>
    <w:rsid w:val="00553D61"/>
    <w:rsid w:val="0056278F"/>
    <w:rsid w:val="00563DC3"/>
    <w:rsid w:val="00570949"/>
    <w:rsid w:val="00571A6E"/>
    <w:rsid w:val="0057387E"/>
    <w:rsid w:val="00574508"/>
    <w:rsid w:val="00575605"/>
    <w:rsid w:val="005777C2"/>
    <w:rsid w:val="005802FC"/>
    <w:rsid w:val="005816E8"/>
    <w:rsid w:val="00592DAE"/>
    <w:rsid w:val="005952DF"/>
    <w:rsid w:val="00595493"/>
    <w:rsid w:val="00595564"/>
    <w:rsid w:val="005A3ABE"/>
    <w:rsid w:val="005A576E"/>
    <w:rsid w:val="005A6846"/>
    <w:rsid w:val="005A713E"/>
    <w:rsid w:val="005C2B62"/>
    <w:rsid w:val="005C3AF6"/>
    <w:rsid w:val="005C56DD"/>
    <w:rsid w:val="005D2363"/>
    <w:rsid w:val="005D4D5D"/>
    <w:rsid w:val="005D664D"/>
    <w:rsid w:val="005D6C05"/>
    <w:rsid w:val="005D7B6C"/>
    <w:rsid w:val="005F0BAE"/>
    <w:rsid w:val="005F5D69"/>
    <w:rsid w:val="005F6AC3"/>
    <w:rsid w:val="005F77EB"/>
    <w:rsid w:val="00601A4F"/>
    <w:rsid w:val="00602C3E"/>
    <w:rsid w:val="00606E6C"/>
    <w:rsid w:val="00610007"/>
    <w:rsid w:val="006149A1"/>
    <w:rsid w:val="00616C48"/>
    <w:rsid w:val="00620C5D"/>
    <w:rsid w:val="00620D46"/>
    <w:rsid w:val="00622C7A"/>
    <w:rsid w:val="0062343D"/>
    <w:rsid w:val="0062593B"/>
    <w:rsid w:val="00626D7F"/>
    <w:rsid w:val="00631732"/>
    <w:rsid w:val="00636412"/>
    <w:rsid w:val="00646A56"/>
    <w:rsid w:val="00646B25"/>
    <w:rsid w:val="006519D8"/>
    <w:rsid w:val="0065331B"/>
    <w:rsid w:val="00656763"/>
    <w:rsid w:val="006577B4"/>
    <w:rsid w:val="006666A0"/>
    <w:rsid w:val="00672EF1"/>
    <w:rsid w:val="006741F9"/>
    <w:rsid w:val="0067421C"/>
    <w:rsid w:val="00681185"/>
    <w:rsid w:val="006860C3"/>
    <w:rsid w:val="00686948"/>
    <w:rsid w:val="006909B3"/>
    <w:rsid w:val="00691D9F"/>
    <w:rsid w:val="00693C9C"/>
    <w:rsid w:val="00696857"/>
    <w:rsid w:val="006A4520"/>
    <w:rsid w:val="006B1436"/>
    <w:rsid w:val="006B3433"/>
    <w:rsid w:val="006B707F"/>
    <w:rsid w:val="006C0A58"/>
    <w:rsid w:val="006C1416"/>
    <w:rsid w:val="006C2C48"/>
    <w:rsid w:val="006D13B2"/>
    <w:rsid w:val="006D1D3D"/>
    <w:rsid w:val="006D2A7F"/>
    <w:rsid w:val="006D41E7"/>
    <w:rsid w:val="006D5977"/>
    <w:rsid w:val="006E0328"/>
    <w:rsid w:val="006E2382"/>
    <w:rsid w:val="006F0334"/>
    <w:rsid w:val="006F3256"/>
    <w:rsid w:val="00703F3A"/>
    <w:rsid w:val="007042FF"/>
    <w:rsid w:val="00706962"/>
    <w:rsid w:val="007073F8"/>
    <w:rsid w:val="007078FC"/>
    <w:rsid w:val="00712ECF"/>
    <w:rsid w:val="00717429"/>
    <w:rsid w:val="00722B1B"/>
    <w:rsid w:val="00724044"/>
    <w:rsid w:val="007252A6"/>
    <w:rsid w:val="00725F81"/>
    <w:rsid w:val="00727964"/>
    <w:rsid w:val="0073059F"/>
    <w:rsid w:val="00737216"/>
    <w:rsid w:val="007423EC"/>
    <w:rsid w:val="00746027"/>
    <w:rsid w:val="00747850"/>
    <w:rsid w:val="00753E89"/>
    <w:rsid w:val="007658C0"/>
    <w:rsid w:val="00771437"/>
    <w:rsid w:val="00777042"/>
    <w:rsid w:val="00783999"/>
    <w:rsid w:val="00793DDD"/>
    <w:rsid w:val="007A5B97"/>
    <w:rsid w:val="007A6A94"/>
    <w:rsid w:val="007A723D"/>
    <w:rsid w:val="007A7267"/>
    <w:rsid w:val="007B0868"/>
    <w:rsid w:val="007B2FED"/>
    <w:rsid w:val="007B440C"/>
    <w:rsid w:val="007B576A"/>
    <w:rsid w:val="007B5BD9"/>
    <w:rsid w:val="007C04D1"/>
    <w:rsid w:val="007C09E1"/>
    <w:rsid w:val="007C0FCC"/>
    <w:rsid w:val="007C24DC"/>
    <w:rsid w:val="007C2A30"/>
    <w:rsid w:val="007C656B"/>
    <w:rsid w:val="007C76F2"/>
    <w:rsid w:val="007C7E8D"/>
    <w:rsid w:val="007D2A8D"/>
    <w:rsid w:val="007E4702"/>
    <w:rsid w:val="007E5C43"/>
    <w:rsid w:val="007F0E7F"/>
    <w:rsid w:val="007F1B8D"/>
    <w:rsid w:val="007F28AD"/>
    <w:rsid w:val="007F3414"/>
    <w:rsid w:val="007F3969"/>
    <w:rsid w:val="007F5F1A"/>
    <w:rsid w:val="0080097C"/>
    <w:rsid w:val="00801F7D"/>
    <w:rsid w:val="0080210F"/>
    <w:rsid w:val="008028E5"/>
    <w:rsid w:val="008034D3"/>
    <w:rsid w:val="00804F1A"/>
    <w:rsid w:val="00812DD1"/>
    <w:rsid w:val="00813A67"/>
    <w:rsid w:val="00816F94"/>
    <w:rsid w:val="008260B5"/>
    <w:rsid w:val="00830569"/>
    <w:rsid w:val="0083539A"/>
    <w:rsid w:val="008361BD"/>
    <w:rsid w:val="008366FE"/>
    <w:rsid w:val="00837914"/>
    <w:rsid w:val="008412C0"/>
    <w:rsid w:val="00841F53"/>
    <w:rsid w:val="00844C30"/>
    <w:rsid w:val="0084542A"/>
    <w:rsid w:val="008549A4"/>
    <w:rsid w:val="00856737"/>
    <w:rsid w:val="00857251"/>
    <w:rsid w:val="00857E69"/>
    <w:rsid w:val="008600EB"/>
    <w:rsid w:val="00863F30"/>
    <w:rsid w:val="00864A8D"/>
    <w:rsid w:val="0087142C"/>
    <w:rsid w:val="008736CB"/>
    <w:rsid w:val="008754EB"/>
    <w:rsid w:val="0088048D"/>
    <w:rsid w:val="00881CF5"/>
    <w:rsid w:val="00883089"/>
    <w:rsid w:val="00884D52"/>
    <w:rsid w:val="00887B6C"/>
    <w:rsid w:val="00890CFB"/>
    <w:rsid w:val="00895174"/>
    <w:rsid w:val="008A09DC"/>
    <w:rsid w:val="008A25E8"/>
    <w:rsid w:val="008A4757"/>
    <w:rsid w:val="008A5DD3"/>
    <w:rsid w:val="008B0D2B"/>
    <w:rsid w:val="008C189D"/>
    <w:rsid w:val="008C25C6"/>
    <w:rsid w:val="008C676A"/>
    <w:rsid w:val="008D67E6"/>
    <w:rsid w:val="008D773C"/>
    <w:rsid w:val="008E0D6F"/>
    <w:rsid w:val="008E2558"/>
    <w:rsid w:val="008E6AAE"/>
    <w:rsid w:val="008E7EFE"/>
    <w:rsid w:val="008F203E"/>
    <w:rsid w:val="008F26D9"/>
    <w:rsid w:val="008F311E"/>
    <w:rsid w:val="008F325B"/>
    <w:rsid w:val="008F5B4B"/>
    <w:rsid w:val="008F6D3D"/>
    <w:rsid w:val="009009A8"/>
    <w:rsid w:val="00902CFA"/>
    <w:rsid w:val="00906C3B"/>
    <w:rsid w:val="00915CE6"/>
    <w:rsid w:val="00915DA5"/>
    <w:rsid w:val="00920A98"/>
    <w:rsid w:val="00924722"/>
    <w:rsid w:val="009247E0"/>
    <w:rsid w:val="00931BA2"/>
    <w:rsid w:val="0093406D"/>
    <w:rsid w:val="009348DA"/>
    <w:rsid w:val="00946596"/>
    <w:rsid w:val="00946C91"/>
    <w:rsid w:val="009500A4"/>
    <w:rsid w:val="00955FB2"/>
    <w:rsid w:val="00957232"/>
    <w:rsid w:val="00966AA5"/>
    <w:rsid w:val="00971685"/>
    <w:rsid w:val="009724BB"/>
    <w:rsid w:val="00972CFC"/>
    <w:rsid w:val="0097312E"/>
    <w:rsid w:val="0097463B"/>
    <w:rsid w:val="00974DE2"/>
    <w:rsid w:val="0097555C"/>
    <w:rsid w:val="00976795"/>
    <w:rsid w:val="0098346E"/>
    <w:rsid w:val="009835AE"/>
    <w:rsid w:val="009842AE"/>
    <w:rsid w:val="00990072"/>
    <w:rsid w:val="00991B14"/>
    <w:rsid w:val="009A2D88"/>
    <w:rsid w:val="009A345D"/>
    <w:rsid w:val="009A4DF2"/>
    <w:rsid w:val="009A5030"/>
    <w:rsid w:val="009A605E"/>
    <w:rsid w:val="009A7B08"/>
    <w:rsid w:val="009B049C"/>
    <w:rsid w:val="009B3854"/>
    <w:rsid w:val="009B4E51"/>
    <w:rsid w:val="009C1D1C"/>
    <w:rsid w:val="009C27B5"/>
    <w:rsid w:val="009C361B"/>
    <w:rsid w:val="009C6807"/>
    <w:rsid w:val="009E1733"/>
    <w:rsid w:val="009E1E5D"/>
    <w:rsid w:val="009E58F5"/>
    <w:rsid w:val="009E5C13"/>
    <w:rsid w:val="009E7685"/>
    <w:rsid w:val="009F0B4F"/>
    <w:rsid w:val="009F0B80"/>
    <w:rsid w:val="009F434E"/>
    <w:rsid w:val="009F4DBD"/>
    <w:rsid w:val="009F6F22"/>
    <w:rsid w:val="00A01924"/>
    <w:rsid w:val="00A03925"/>
    <w:rsid w:val="00A07CFC"/>
    <w:rsid w:val="00A113FD"/>
    <w:rsid w:val="00A212EF"/>
    <w:rsid w:val="00A234EB"/>
    <w:rsid w:val="00A239DD"/>
    <w:rsid w:val="00A2678C"/>
    <w:rsid w:val="00A27CBE"/>
    <w:rsid w:val="00A31CA4"/>
    <w:rsid w:val="00A33922"/>
    <w:rsid w:val="00A41A52"/>
    <w:rsid w:val="00A44AC4"/>
    <w:rsid w:val="00A4622F"/>
    <w:rsid w:val="00A46AA8"/>
    <w:rsid w:val="00A471C4"/>
    <w:rsid w:val="00A51DC8"/>
    <w:rsid w:val="00A52BAA"/>
    <w:rsid w:val="00A62072"/>
    <w:rsid w:val="00A62A94"/>
    <w:rsid w:val="00A667EF"/>
    <w:rsid w:val="00A77561"/>
    <w:rsid w:val="00A81683"/>
    <w:rsid w:val="00A8177E"/>
    <w:rsid w:val="00A819F1"/>
    <w:rsid w:val="00A83270"/>
    <w:rsid w:val="00A83AE3"/>
    <w:rsid w:val="00A85C2E"/>
    <w:rsid w:val="00A86483"/>
    <w:rsid w:val="00A870A6"/>
    <w:rsid w:val="00A8755D"/>
    <w:rsid w:val="00A900F2"/>
    <w:rsid w:val="00A944E5"/>
    <w:rsid w:val="00A95B8F"/>
    <w:rsid w:val="00A95CBA"/>
    <w:rsid w:val="00A96380"/>
    <w:rsid w:val="00AA22E8"/>
    <w:rsid w:val="00AA5774"/>
    <w:rsid w:val="00AA7599"/>
    <w:rsid w:val="00AB05EC"/>
    <w:rsid w:val="00AB73E9"/>
    <w:rsid w:val="00AC39FC"/>
    <w:rsid w:val="00AC43D1"/>
    <w:rsid w:val="00AC489B"/>
    <w:rsid w:val="00AD2ECD"/>
    <w:rsid w:val="00AD6C84"/>
    <w:rsid w:val="00AE01E5"/>
    <w:rsid w:val="00AE1577"/>
    <w:rsid w:val="00AE212A"/>
    <w:rsid w:val="00AE2577"/>
    <w:rsid w:val="00AF1344"/>
    <w:rsid w:val="00AF2832"/>
    <w:rsid w:val="00AF6BE9"/>
    <w:rsid w:val="00AF72BF"/>
    <w:rsid w:val="00B043ED"/>
    <w:rsid w:val="00B04858"/>
    <w:rsid w:val="00B105E7"/>
    <w:rsid w:val="00B109F9"/>
    <w:rsid w:val="00B10F43"/>
    <w:rsid w:val="00B12F4C"/>
    <w:rsid w:val="00B20AA4"/>
    <w:rsid w:val="00B215AF"/>
    <w:rsid w:val="00B24DC2"/>
    <w:rsid w:val="00B3054B"/>
    <w:rsid w:val="00B330E9"/>
    <w:rsid w:val="00B3416B"/>
    <w:rsid w:val="00B37E38"/>
    <w:rsid w:val="00B51E4F"/>
    <w:rsid w:val="00B62B29"/>
    <w:rsid w:val="00B634A1"/>
    <w:rsid w:val="00B67C98"/>
    <w:rsid w:val="00B720B5"/>
    <w:rsid w:val="00B7260F"/>
    <w:rsid w:val="00B72A35"/>
    <w:rsid w:val="00B75322"/>
    <w:rsid w:val="00B756E0"/>
    <w:rsid w:val="00B8162A"/>
    <w:rsid w:val="00B830CC"/>
    <w:rsid w:val="00B8324E"/>
    <w:rsid w:val="00B85F16"/>
    <w:rsid w:val="00B90885"/>
    <w:rsid w:val="00B938B8"/>
    <w:rsid w:val="00B94B06"/>
    <w:rsid w:val="00B95D36"/>
    <w:rsid w:val="00BA1704"/>
    <w:rsid w:val="00BA74B8"/>
    <w:rsid w:val="00BB34FA"/>
    <w:rsid w:val="00BB3E5F"/>
    <w:rsid w:val="00BB7910"/>
    <w:rsid w:val="00BC370E"/>
    <w:rsid w:val="00BC4A34"/>
    <w:rsid w:val="00BC57CD"/>
    <w:rsid w:val="00BC6154"/>
    <w:rsid w:val="00BD055A"/>
    <w:rsid w:val="00BD2DDF"/>
    <w:rsid w:val="00BE0266"/>
    <w:rsid w:val="00BE1DE5"/>
    <w:rsid w:val="00BE35FB"/>
    <w:rsid w:val="00BE397A"/>
    <w:rsid w:val="00BE3D79"/>
    <w:rsid w:val="00BE67DC"/>
    <w:rsid w:val="00BE71DB"/>
    <w:rsid w:val="00BF003E"/>
    <w:rsid w:val="00BF4961"/>
    <w:rsid w:val="00BF49A7"/>
    <w:rsid w:val="00BF79BB"/>
    <w:rsid w:val="00C01876"/>
    <w:rsid w:val="00C0624F"/>
    <w:rsid w:val="00C07845"/>
    <w:rsid w:val="00C12421"/>
    <w:rsid w:val="00C1243B"/>
    <w:rsid w:val="00C1324D"/>
    <w:rsid w:val="00C152ED"/>
    <w:rsid w:val="00C20F96"/>
    <w:rsid w:val="00C21405"/>
    <w:rsid w:val="00C2150C"/>
    <w:rsid w:val="00C22BB7"/>
    <w:rsid w:val="00C32251"/>
    <w:rsid w:val="00C34BB7"/>
    <w:rsid w:val="00C37AC4"/>
    <w:rsid w:val="00C46286"/>
    <w:rsid w:val="00C53515"/>
    <w:rsid w:val="00C61D2D"/>
    <w:rsid w:val="00C64BEF"/>
    <w:rsid w:val="00C7101D"/>
    <w:rsid w:val="00C729B3"/>
    <w:rsid w:val="00C74626"/>
    <w:rsid w:val="00C753EF"/>
    <w:rsid w:val="00C7675F"/>
    <w:rsid w:val="00C80C9D"/>
    <w:rsid w:val="00C83C4F"/>
    <w:rsid w:val="00C847C3"/>
    <w:rsid w:val="00C865C6"/>
    <w:rsid w:val="00C928C8"/>
    <w:rsid w:val="00CA1F3D"/>
    <w:rsid w:val="00CA302E"/>
    <w:rsid w:val="00CA42EC"/>
    <w:rsid w:val="00CA4CC9"/>
    <w:rsid w:val="00CB1C44"/>
    <w:rsid w:val="00CB2979"/>
    <w:rsid w:val="00CB2A2C"/>
    <w:rsid w:val="00CB4C2E"/>
    <w:rsid w:val="00CB54A6"/>
    <w:rsid w:val="00CB5533"/>
    <w:rsid w:val="00CC07FB"/>
    <w:rsid w:val="00CC0A73"/>
    <w:rsid w:val="00CD4F09"/>
    <w:rsid w:val="00CD6AFC"/>
    <w:rsid w:val="00CE62BD"/>
    <w:rsid w:val="00CE69CE"/>
    <w:rsid w:val="00CF3070"/>
    <w:rsid w:val="00CF3299"/>
    <w:rsid w:val="00CF6A40"/>
    <w:rsid w:val="00D019FC"/>
    <w:rsid w:val="00D01FBF"/>
    <w:rsid w:val="00D049C9"/>
    <w:rsid w:val="00D07026"/>
    <w:rsid w:val="00D0724E"/>
    <w:rsid w:val="00D07F66"/>
    <w:rsid w:val="00D1139F"/>
    <w:rsid w:val="00D12C77"/>
    <w:rsid w:val="00D21677"/>
    <w:rsid w:val="00D2498E"/>
    <w:rsid w:val="00D30DF0"/>
    <w:rsid w:val="00D31ACD"/>
    <w:rsid w:val="00D328F8"/>
    <w:rsid w:val="00D33A59"/>
    <w:rsid w:val="00D348CC"/>
    <w:rsid w:val="00D36826"/>
    <w:rsid w:val="00D378BA"/>
    <w:rsid w:val="00D41C46"/>
    <w:rsid w:val="00D4537A"/>
    <w:rsid w:val="00D46853"/>
    <w:rsid w:val="00D474DE"/>
    <w:rsid w:val="00D507C9"/>
    <w:rsid w:val="00D51904"/>
    <w:rsid w:val="00D528F6"/>
    <w:rsid w:val="00D555A6"/>
    <w:rsid w:val="00D56CB9"/>
    <w:rsid w:val="00D627D3"/>
    <w:rsid w:val="00D6358C"/>
    <w:rsid w:val="00D67217"/>
    <w:rsid w:val="00D67B38"/>
    <w:rsid w:val="00D67B3C"/>
    <w:rsid w:val="00D70529"/>
    <w:rsid w:val="00D7630B"/>
    <w:rsid w:val="00D76C86"/>
    <w:rsid w:val="00D80DC6"/>
    <w:rsid w:val="00D83E9F"/>
    <w:rsid w:val="00D9163E"/>
    <w:rsid w:val="00D9441B"/>
    <w:rsid w:val="00DA1570"/>
    <w:rsid w:val="00DA1FE8"/>
    <w:rsid w:val="00DA52D8"/>
    <w:rsid w:val="00DA765F"/>
    <w:rsid w:val="00DB11A6"/>
    <w:rsid w:val="00DB51E9"/>
    <w:rsid w:val="00DB52C1"/>
    <w:rsid w:val="00DB6090"/>
    <w:rsid w:val="00DB7A9C"/>
    <w:rsid w:val="00DC2689"/>
    <w:rsid w:val="00DC4EE6"/>
    <w:rsid w:val="00DD0435"/>
    <w:rsid w:val="00DD04F7"/>
    <w:rsid w:val="00DD3585"/>
    <w:rsid w:val="00DD4A13"/>
    <w:rsid w:val="00DD4F58"/>
    <w:rsid w:val="00DD5BE2"/>
    <w:rsid w:val="00DD734B"/>
    <w:rsid w:val="00DE05DD"/>
    <w:rsid w:val="00DE12D9"/>
    <w:rsid w:val="00DF0A61"/>
    <w:rsid w:val="00DF2C2F"/>
    <w:rsid w:val="00DF41D7"/>
    <w:rsid w:val="00DF6E8D"/>
    <w:rsid w:val="00DF7D84"/>
    <w:rsid w:val="00E0359A"/>
    <w:rsid w:val="00E11232"/>
    <w:rsid w:val="00E12BC7"/>
    <w:rsid w:val="00E136B0"/>
    <w:rsid w:val="00E15634"/>
    <w:rsid w:val="00E1591F"/>
    <w:rsid w:val="00E15E08"/>
    <w:rsid w:val="00E16313"/>
    <w:rsid w:val="00E25F9A"/>
    <w:rsid w:val="00E26043"/>
    <w:rsid w:val="00E276C3"/>
    <w:rsid w:val="00E27DE9"/>
    <w:rsid w:val="00E33E76"/>
    <w:rsid w:val="00E40109"/>
    <w:rsid w:val="00E426AE"/>
    <w:rsid w:val="00E427AD"/>
    <w:rsid w:val="00E428AF"/>
    <w:rsid w:val="00E44C17"/>
    <w:rsid w:val="00E472D7"/>
    <w:rsid w:val="00E54B36"/>
    <w:rsid w:val="00E577A2"/>
    <w:rsid w:val="00E66215"/>
    <w:rsid w:val="00E66BE5"/>
    <w:rsid w:val="00E76912"/>
    <w:rsid w:val="00E82F17"/>
    <w:rsid w:val="00E915E3"/>
    <w:rsid w:val="00EA0C43"/>
    <w:rsid w:val="00EA10A0"/>
    <w:rsid w:val="00EA22AC"/>
    <w:rsid w:val="00EA462C"/>
    <w:rsid w:val="00EA5997"/>
    <w:rsid w:val="00EA6092"/>
    <w:rsid w:val="00EB0EA3"/>
    <w:rsid w:val="00EB3B97"/>
    <w:rsid w:val="00EB3FBB"/>
    <w:rsid w:val="00EB48B6"/>
    <w:rsid w:val="00EB492F"/>
    <w:rsid w:val="00EB62E4"/>
    <w:rsid w:val="00EB6433"/>
    <w:rsid w:val="00EC2C4F"/>
    <w:rsid w:val="00EC41AD"/>
    <w:rsid w:val="00EC59B5"/>
    <w:rsid w:val="00ED049B"/>
    <w:rsid w:val="00ED0FA4"/>
    <w:rsid w:val="00ED1D77"/>
    <w:rsid w:val="00EE00A8"/>
    <w:rsid w:val="00EE069D"/>
    <w:rsid w:val="00EE206E"/>
    <w:rsid w:val="00EE2C5C"/>
    <w:rsid w:val="00EE4618"/>
    <w:rsid w:val="00EE5852"/>
    <w:rsid w:val="00EF25F3"/>
    <w:rsid w:val="00EF48E2"/>
    <w:rsid w:val="00EF6F79"/>
    <w:rsid w:val="00EF7938"/>
    <w:rsid w:val="00EF7A34"/>
    <w:rsid w:val="00F01610"/>
    <w:rsid w:val="00F01F5E"/>
    <w:rsid w:val="00F028F2"/>
    <w:rsid w:val="00F10ACE"/>
    <w:rsid w:val="00F21635"/>
    <w:rsid w:val="00F250AF"/>
    <w:rsid w:val="00F25102"/>
    <w:rsid w:val="00F2781F"/>
    <w:rsid w:val="00F30792"/>
    <w:rsid w:val="00F46A43"/>
    <w:rsid w:val="00F47379"/>
    <w:rsid w:val="00F5116F"/>
    <w:rsid w:val="00F512A6"/>
    <w:rsid w:val="00F52FCB"/>
    <w:rsid w:val="00F66E9A"/>
    <w:rsid w:val="00F721C9"/>
    <w:rsid w:val="00F749DF"/>
    <w:rsid w:val="00F7733B"/>
    <w:rsid w:val="00F82644"/>
    <w:rsid w:val="00F83D16"/>
    <w:rsid w:val="00F85707"/>
    <w:rsid w:val="00F85EE2"/>
    <w:rsid w:val="00F90830"/>
    <w:rsid w:val="00F9250D"/>
    <w:rsid w:val="00F95EF5"/>
    <w:rsid w:val="00FA2D79"/>
    <w:rsid w:val="00FA60A0"/>
    <w:rsid w:val="00FA6AD7"/>
    <w:rsid w:val="00FB4389"/>
    <w:rsid w:val="00FB4B24"/>
    <w:rsid w:val="00FB7BB5"/>
    <w:rsid w:val="00FC26A1"/>
    <w:rsid w:val="00FC3502"/>
    <w:rsid w:val="00FC4018"/>
    <w:rsid w:val="00FC50C4"/>
    <w:rsid w:val="00FD2812"/>
    <w:rsid w:val="00FD5CD8"/>
    <w:rsid w:val="00FE4A14"/>
    <w:rsid w:val="00FE7C26"/>
    <w:rsid w:val="00FF271B"/>
    <w:rsid w:val="00FF4964"/>
    <w:rsid w:val="00FF53C4"/>
    <w:rsid w:val="026116D0"/>
    <w:rsid w:val="029E162E"/>
    <w:rsid w:val="036D2F94"/>
    <w:rsid w:val="03771E7F"/>
    <w:rsid w:val="03E730BD"/>
    <w:rsid w:val="041040FD"/>
    <w:rsid w:val="041D5E39"/>
    <w:rsid w:val="04D23B4D"/>
    <w:rsid w:val="053F1565"/>
    <w:rsid w:val="05403654"/>
    <w:rsid w:val="0563090D"/>
    <w:rsid w:val="056F72B2"/>
    <w:rsid w:val="060C4B01"/>
    <w:rsid w:val="063E2771"/>
    <w:rsid w:val="06633175"/>
    <w:rsid w:val="06706A3F"/>
    <w:rsid w:val="068E727F"/>
    <w:rsid w:val="06D25D4A"/>
    <w:rsid w:val="06E710CA"/>
    <w:rsid w:val="07585EEB"/>
    <w:rsid w:val="075B768E"/>
    <w:rsid w:val="07630750"/>
    <w:rsid w:val="076C6534"/>
    <w:rsid w:val="07A174CB"/>
    <w:rsid w:val="07C25A51"/>
    <w:rsid w:val="07D44D7E"/>
    <w:rsid w:val="08020D2D"/>
    <w:rsid w:val="0845694F"/>
    <w:rsid w:val="0850224E"/>
    <w:rsid w:val="08902BD1"/>
    <w:rsid w:val="08B166F7"/>
    <w:rsid w:val="093F2ABC"/>
    <w:rsid w:val="09A3752A"/>
    <w:rsid w:val="09AD2157"/>
    <w:rsid w:val="09B554AF"/>
    <w:rsid w:val="09E3201C"/>
    <w:rsid w:val="0A425B4B"/>
    <w:rsid w:val="0A982E07"/>
    <w:rsid w:val="0A996644"/>
    <w:rsid w:val="0AB17A25"/>
    <w:rsid w:val="0AE80876"/>
    <w:rsid w:val="0B6B2863"/>
    <w:rsid w:val="0B88531D"/>
    <w:rsid w:val="0CA07173"/>
    <w:rsid w:val="0CD862AB"/>
    <w:rsid w:val="0CFA5A04"/>
    <w:rsid w:val="0D562589"/>
    <w:rsid w:val="0D870F11"/>
    <w:rsid w:val="0E71409B"/>
    <w:rsid w:val="0ED40186"/>
    <w:rsid w:val="0ED85E56"/>
    <w:rsid w:val="0F162B0E"/>
    <w:rsid w:val="0F2758D1"/>
    <w:rsid w:val="0F2D5D09"/>
    <w:rsid w:val="0F2F3540"/>
    <w:rsid w:val="0F574310"/>
    <w:rsid w:val="0FA171DD"/>
    <w:rsid w:val="0FC16296"/>
    <w:rsid w:val="10492FCC"/>
    <w:rsid w:val="106F63B8"/>
    <w:rsid w:val="109F7824"/>
    <w:rsid w:val="11252F1A"/>
    <w:rsid w:val="11410296"/>
    <w:rsid w:val="116021A5"/>
    <w:rsid w:val="11612685"/>
    <w:rsid w:val="11A2456B"/>
    <w:rsid w:val="11BB0E50"/>
    <w:rsid w:val="11DD06A1"/>
    <w:rsid w:val="120F7A2A"/>
    <w:rsid w:val="12111C50"/>
    <w:rsid w:val="125515DD"/>
    <w:rsid w:val="12A273F2"/>
    <w:rsid w:val="12ED1382"/>
    <w:rsid w:val="13032DFD"/>
    <w:rsid w:val="133B6288"/>
    <w:rsid w:val="136C7D97"/>
    <w:rsid w:val="137837D5"/>
    <w:rsid w:val="13DA2C27"/>
    <w:rsid w:val="13FF251B"/>
    <w:rsid w:val="140E292A"/>
    <w:rsid w:val="14103D4A"/>
    <w:rsid w:val="149A40B4"/>
    <w:rsid w:val="14CF5677"/>
    <w:rsid w:val="15194AF7"/>
    <w:rsid w:val="159512F8"/>
    <w:rsid w:val="15B36D47"/>
    <w:rsid w:val="161A6CEF"/>
    <w:rsid w:val="16EB0484"/>
    <w:rsid w:val="16FA09A5"/>
    <w:rsid w:val="17206C55"/>
    <w:rsid w:val="1743061F"/>
    <w:rsid w:val="17B90910"/>
    <w:rsid w:val="17EF09CD"/>
    <w:rsid w:val="18010613"/>
    <w:rsid w:val="180C273E"/>
    <w:rsid w:val="187C34B1"/>
    <w:rsid w:val="19580E63"/>
    <w:rsid w:val="19A177D8"/>
    <w:rsid w:val="1A131600"/>
    <w:rsid w:val="1A8378A7"/>
    <w:rsid w:val="1ADF1F19"/>
    <w:rsid w:val="1B9E4188"/>
    <w:rsid w:val="1BFA2E40"/>
    <w:rsid w:val="1C2445B6"/>
    <w:rsid w:val="1C6A11AE"/>
    <w:rsid w:val="1CF10155"/>
    <w:rsid w:val="1D1F1166"/>
    <w:rsid w:val="1D20528D"/>
    <w:rsid w:val="1D335BEE"/>
    <w:rsid w:val="1DA52971"/>
    <w:rsid w:val="1DD51824"/>
    <w:rsid w:val="1DD57C27"/>
    <w:rsid w:val="1E124C30"/>
    <w:rsid w:val="1E4E5564"/>
    <w:rsid w:val="1E7E675B"/>
    <w:rsid w:val="1F1F4D9A"/>
    <w:rsid w:val="20020FF7"/>
    <w:rsid w:val="201A615B"/>
    <w:rsid w:val="20716639"/>
    <w:rsid w:val="20D97DBA"/>
    <w:rsid w:val="21314E35"/>
    <w:rsid w:val="218E583D"/>
    <w:rsid w:val="21A470F8"/>
    <w:rsid w:val="22034089"/>
    <w:rsid w:val="22CC587E"/>
    <w:rsid w:val="23005595"/>
    <w:rsid w:val="231B53FD"/>
    <w:rsid w:val="23733FB9"/>
    <w:rsid w:val="24084702"/>
    <w:rsid w:val="242814EF"/>
    <w:rsid w:val="2428401F"/>
    <w:rsid w:val="24547947"/>
    <w:rsid w:val="24F15196"/>
    <w:rsid w:val="25525847"/>
    <w:rsid w:val="25C05B6D"/>
    <w:rsid w:val="26BB0B5A"/>
    <w:rsid w:val="270B659B"/>
    <w:rsid w:val="272555CB"/>
    <w:rsid w:val="272D3EDA"/>
    <w:rsid w:val="2731516A"/>
    <w:rsid w:val="27363334"/>
    <w:rsid w:val="27414601"/>
    <w:rsid w:val="274A5031"/>
    <w:rsid w:val="276543FA"/>
    <w:rsid w:val="27756AAB"/>
    <w:rsid w:val="27814EF7"/>
    <w:rsid w:val="27BA1B35"/>
    <w:rsid w:val="2807692B"/>
    <w:rsid w:val="28846321"/>
    <w:rsid w:val="28E46DAE"/>
    <w:rsid w:val="28FE2577"/>
    <w:rsid w:val="29262948"/>
    <w:rsid w:val="296B16FA"/>
    <w:rsid w:val="298F1421"/>
    <w:rsid w:val="29CD64A1"/>
    <w:rsid w:val="2A0E52EF"/>
    <w:rsid w:val="2A225DF1"/>
    <w:rsid w:val="2A314286"/>
    <w:rsid w:val="2A6B1546"/>
    <w:rsid w:val="2AD52E64"/>
    <w:rsid w:val="2AE23AFD"/>
    <w:rsid w:val="2AFA7FF3"/>
    <w:rsid w:val="2AFE23BA"/>
    <w:rsid w:val="2B3D6542"/>
    <w:rsid w:val="2B65068C"/>
    <w:rsid w:val="2B8F5580"/>
    <w:rsid w:val="2BD25D83"/>
    <w:rsid w:val="2C1C6BDC"/>
    <w:rsid w:val="2C306B4B"/>
    <w:rsid w:val="2C586FD9"/>
    <w:rsid w:val="2D793685"/>
    <w:rsid w:val="2DAE3E5B"/>
    <w:rsid w:val="2DF000F1"/>
    <w:rsid w:val="2E50117F"/>
    <w:rsid w:val="2E5F46EB"/>
    <w:rsid w:val="2ED2428A"/>
    <w:rsid w:val="2F753757"/>
    <w:rsid w:val="2FC42BB0"/>
    <w:rsid w:val="2FD46E67"/>
    <w:rsid w:val="30073135"/>
    <w:rsid w:val="306F58C1"/>
    <w:rsid w:val="30D2231F"/>
    <w:rsid w:val="311D4C29"/>
    <w:rsid w:val="31794E91"/>
    <w:rsid w:val="31BC5988"/>
    <w:rsid w:val="32DB786D"/>
    <w:rsid w:val="331F752E"/>
    <w:rsid w:val="33582884"/>
    <w:rsid w:val="336D71D7"/>
    <w:rsid w:val="33933771"/>
    <w:rsid w:val="3411063D"/>
    <w:rsid w:val="34E4230F"/>
    <w:rsid w:val="35D15314"/>
    <w:rsid w:val="361527B1"/>
    <w:rsid w:val="36D573C0"/>
    <w:rsid w:val="373A29CC"/>
    <w:rsid w:val="380215E1"/>
    <w:rsid w:val="38517D48"/>
    <w:rsid w:val="389B749B"/>
    <w:rsid w:val="38CC0945"/>
    <w:rsid w:val="39225E0E"/>
    <w:rsid w:val="39237990"/>
    <w:rsid w:val="39397A4B"/>
    <w:rsid w:val="39B9724F"/>
    <w:rsid w:val="39E15381"/>
    <w:rsid w:val="39F828DD"/>
    <w:rsid w:val="3A3B1841"/>
    <w:rsid w:val="3A637FA6"/>
    <w:rsid w:val="3A751BAC"/>
    <w:rsid w:val="3ABE3914"/>
    <w:rsid w:val="3B196D9D"/>
    <w:rsid w:val="3C117946"/>
    <w:rsid w:val="3C1449BE"/>
    <w:rsid w:val="3C1E3E6B"/>
    <w:rsid w:val="3C4D31A2"/>
    <w:rsid w:val="3CDD1260"/>
    <w:rsid w:val="3CEC6D04"/>
    <w:rsid w:val="3CF32258"/>
    <w:rsid w:val="3D7D3613"/>
    <w:rsid w:val="3DC6618E"/>
    <w:rsid w:val="3DC92CFC"/>
    <w:rsid w:val="3DD97091"/>
    <w:rsid w:val="3E142A0C"/>
    <w:rsid w:val="3E1643B6"/>
    <w:rsid w:val="3E6447D3"/>
    <w:rsid w:val="3E6C3C86"/>
    <w:rsid w:val="3E71042F"/>
    <w:rsid w:val="3EF15734"/>
    <w:rsid w:val="3F923698"/>
    <w:rsid w:val="408D5129"/>
    <w:rsid w:val="40A150AA"/>
    <w:rsid w:val="41231B0E"/>
    <w:rsid w:val="41FB0DA5"/>
    <w:rsid w:val="421309EA"/>
    <w:rsid w:val="421E118C"/>
    <w:rsid w:val="429876DA"/>
    <w:rsid w:val="4348798E"/>
    <w:rsid w:val="436F621E"/>
    <w:rsid w:val="43DF05D0"/>
    <w:rsid w:val="4435237D"/>
    <w:rsid w:val="4476700E"/>
    <w:rsid w:val="44B33DBE"/>
    <w:rsid w:val="45774DEB"/>
    <w:rsid w:val="45A35BE1"/>
    <w:rsid w:val="45F91CA4"/>
    <w:rsid w:val="4612408E"/>
    <w:rsid w:val="467A2DE5"/>
    <w:rsid w:val="46A00502"/>
    <w:rsid w:val="46A6566A"/>
    <w:rsid w:val="46CD4713"/>
    <w:rsid w:val="46D87B0C"/>
    <w:rsid w:val="46EA2A9E"/>
    <w:rsid w:val="475C38AC"/>
    <w:rsid w:val="477535AD"/>
    <w:rsid w:val="479F0EFD"/>
    <w:rsid w:val="47E30E5E"/>
    <w:rsid w:val="47EF65DC"/>
    <w:rsid w:val="47FF1A39"/>
    <w:rsid w:val="4828061F"/>
    <w:rsid w:val="48653621"/>
    <w:rsid w:val="487D787D"/>
    <w:rsid w:val="48C442F3"/>
    <w:rsid w:val="48CC1779"/>
    <w:rsid w:val="49107A31"/>
    <w:rsid w:val="491A4CC0"/>
    <w:rsid w:val="493455C8"/>
    <w:rsid w:val="493B3546"/>
    <w:rsid w:val="49A1117B"/>
    <w:rsid w:val="49BF39AF"/>
    <w:rsid w:val="4A3F2A2A"/>
    <w:rsid w:val="4A56658B"/>
    <w:rsid w:val="4A7B6B99"/>
    <w:rsid w:val="4B0C247A"/>
    <w:rsid w:val="4B357983"/>
    <w:rsid w:val="4B381F8C"/>
    <w:rsid w:val="4C35687F"/>
    <w:rsid w:val="4C8D7A3E"/>
    <w:rsid w:val="4C9F09CA"/>
    <w:rsid w:val="4CCA499C"/>
    <w:rsid w:val="4D97515D"/>
    <w:rsid w:val="4DF06083"/>
    <w:rsid w:val="4E197910"/>
    <w:rsid w:val="4E2F6AE6"/>
    <w:rsid w:val="4E6504C2"/>
    <w:rsid w:val="4EB006E8"/>
    <w:rsid w:val="4F346767"/>
    <w:rsid w:val="4F7732C3"/>
    <w:rsid w:val="4FF3304F"/>
    <w:rsid w:val="4FFE1345"/>
    <w:rsid w:val="50870436"/>
    <w:rsid w:val="50942CF5"/>
    <w:rsid w:val="51120FF6"/>
    <w:rsid w:val="51303420"/>
    <w:rsid w:val="51346287"/>
    <w:rsid w:val="51451812"/>
    <w:rsid w:val="519C3ED0"/>
    <w:rsid w:val="52707792"/>
    <w:rsid w:val="52F21FDA"/>
    <w:rsid w:val="532347C2"/>
    <w:rsid w:val="533953F5"/>
    <w:rsid w:val="534327B1"/>
    <w:rsid w:val="538717BD"/>
    <w:rsid w:val="53C1723E"/>
    <w:rsid w:val="53C56C1E"/>
    <w:rsid w:val="53EF0931"/>
    <w:rsid w:val="541C169C"/>
    <w:rsid w:val="54814414"/>
    <w:rsid w:val="54F14BBA"/>
    <w:rsid w:val="55353B6C"/>
    <w:rsid w:val="553C55E7"/>
    <w:rsid w:val="56547168"/>
    <w:rsid w:val="56815ACA"/>
    <w:rsid w:val="56B45E46"/>
    <w:rsid w:val="57AE2C8E"/>
    <w:rsid w:val="58387671"/>
    <w:rsid w:val="586105C5"/>
    <w:rsid w:val="58AB7794"/>
    <w:rsid w:val="59090953"/>
    <w:rsid w:val="591357CF"/>
    <w:rsid w:val="592E6AC0"/>
    <w:rsid w:val="59593886"/>
    <w:rsid w:val="59CE605B"/>
    <w:rsid w:val="59E2754C"/>
    <w:rsid w:val="59EE16C8"/>
    <w:rsid w:val="5A194354"/>
    <w:rsid w:val="5A7476F4"/>
    <w:rsid w:val="5B0331E0"/>
    <w:rsid w:val="5B172957"/>
    <w:rsid w:val="5B254DF5"/>
    <w:rsid w:val="5BC16969"/>
    <w:rsid w:val="5BFD71C3"/>
    <w:rsid w:val="5C1C1EBF"/>
    <w:rsid w:val="5C3D4536"/>
    <w:rsid w:val="5CB07109"/>
    <w:rsid w:val="5CB128C2"/>
    <w:rsid w:val="5D144727"/>
    <w:rsid w:val="5D867BF4"/>
    <w:rsid w:val="5D942587"/>
    <w:rsid w:val="5D995DEF"/>
    <w:rsid w:val="5DE04F79"/>
    <w:rsid w:val="5E143EC6"/>
    <w:rsid w:val="5E4D0988"/>
    <w:rsid w:val="5E5C60CC"/>
    <w:rsid w:val="5E8C2D8E"/>
    <w:rsid w:val="5F664707"/>
    <w:rsid w:val="60326AE5"/>
    <w:rsid w:val="607111ED"/>
    <w:rsid w:val="609040DB"/>
    <w:rsid w:val="61620D47"/>
    <w:rsid w:val="617247DE"/>
    <w:rsid w:val="61C75533"/>
    <w:rsid w:val="61CB22EF"/>
    <w:rsid w:val="620D46B6"/>
    <w:rsid w:val="627218B9"/>
    <w:rsid w:val="62D22AC6"/>
    <w:rsid w:val="635B2C34"/>
    <w:rsid w:val="637F15E3"/>
    <w:rsid w:val="63A6325F"/>
    <w:rsid w:val="63C46486"/>
    <w:rsid w:val="64EF3C00"/>
    <w:rsid w:val="657700EB"/>
    <w:rsid w:val="659914A8"/>
    <w:rsid w:val="65AB2B63"/>
    <w:rsid w:val="65BB621E"/>
    <w:rsid w:val="65C94D98"/>
    <w:rsid w:val="65F85395"/>
    <w:rsid w:val="661F6295"/>
    <w:rsid w:val="66EA76BB"/>
    <w:rsid w:val="67325C74"/>
    <w:rsid w:val="67641602"/>
    <w:rsid w:val="67701E06"/>
    <w:rsid w:val="67A41618"/>
    <w:rsid w:val="67D41944"/>
    <w:rsid w:val="681512C9"/>
    <w:rsid w:val="68721717"/>
    <w:rsid w:val="687234C5"/>
    <w:rsid w:val="68A838C8"/>
    <w:rsid w:val="68B0223F"/>
    <w:rsid w:val="69045C05"/>
    <w:rsid w:val="69681872"/>
    <w:rsid w:val="69F86AAA"/>
    <w:rsid w:val="6A4D4AF3"/>
    <w:rsid w:val="6A600996"/>
    <w:rsid w:val="6AFA4252"/>
    <w:rsid w:val="6B2036AC"/>
    <w:rsid w:val="6B3739CD"/>
    <w:rsid w:val="6BE92596"/>
    <w:rsid w:val="6C5736EA"/>
    <w:rsid w:val="6CBB0A17"/>
    <w:rsid w:val="6D3279D5"/>
    <w:rsid w:val="6DCE0330"/>
    <w:rsid w:val="6DDB4D7E"/>
    <w:rsid w:val="6E067423"/>
    <w:rsid w:val="6E6164B5"/>
    <w:rsid w:val="6E9965D3"/>
    <w:rsid w:val="6FFD3FBC"/>
    <w:rsid w:val="70C26FB3"/>
    <w:rsid w:val="70D91B4E"/>
    <w:rsid w:val="70E04532"/>
    <w:rsid w:val="71047319"/>
    <w:rsid w:val="71C20D8D"/>
    <w:rsid w:val="7286726A"/>
    <w:rsid w:val="72A23595"/>
    <w:rsid w:val="732E423B"/>
    <w:rsid w:val="73BA36A4"/>
    <w:rsid w:val="73EA2AA9"/>
    <w:rsid w:val="74417995"/>
    <w:rsid w:val="7489088B"/>
    <w:rsid w:val="74AA1DA4"/>
    <w:rsid w:val="74C578BA"/>
    <w:rsid w:val="74E2721C"/>
    <w:rsid w:val="74E4574A"/>
    <w:rsid w:val="75004467"/>
    <w:rsid w:val="75ED4AD2"/>
    <w:rsid w:val="76CC7F3A"/>
    <w:rsid w:val="76F87DDA"/>
    <w:rsid w:val="77162CEB"/>
    <w:rsid w:val="7786097F"/>
    <w:rsid w:val="77C94731"/>
    <w:rsid w:val="77E765BC"/>
    <w:rsid w:val="783119BD"/>
    <w:rsid w:val="78550855"/>
    <w:rsid w:val="78F46178"/>
    <w:rsid w:val="79AF4B2F"/>
    <w:rsid w:val="79D5076F"/>
    <w:rsid w:val="79E263CC"/>
    <w:rsid w:val="7A0142EA"/>
    <w:rsid w:val="7A04063C"/>
    <w:rsid w:val="7A33672D"/>
    <w:rsid w:val="7B105C23"/>
    <w:rsid w:val="7B2D42BE"/>
    <w:rsid w:val="7B560578"/>
    <w:rsid w:val="7B744208"/>
    <w:rsid w:val="7BB26B54"/>
    <w:rsid w:val="7BBB07F4"/>
    <w:rsid w:val="7C39281F"/>
    <w:rsid w:val="7C825894"/>
    <w:rsid w:val="7C8E41ED"/>
    <w:rsid w:val="7D277B06"/>
    <w:rsid w:val="7D8C4BD1"/>
    <w:rsid w:val="7EE232DF"/>
    <w:rsid w:val="7F0052DE"/>
    <w:rsid w:val="7F3177DE"/>
    <w:rsid w:val="7F734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宋体" w:hAnsi="宋体" w:eastAsia="宋体" w:cs="Times New Roman"/>
      <w:kern w:val="2"/>
      <w:sz w:val="24"/>
      <w:szCs w:val="22"/>
      <w:lang w:val="en-US" w:eastAsia="zh-CN" w:bidi="ar-SA"/>
    </w:rPr>
  </w:style>
  <w:style w:type="paragraph" w:styleId="2">
    <w:name w:val="heading 1"/>
    <w:next w:val="1"/>
    <w:link w:val="25"/>
    <w:qFormat/>
    <w:uiPriority w:val="0"/>
    <w:pPr>
      <w:keepNext/>
      <w:keepLines/>
      <w:numPr>
        <w:ilvl w:val="0"/>
        <w:numId w:val="1"/>
      </w:numPr>
      <w:spacing w:line="360" w:lineRule="auto"/>
      <w:jc w:val="both"/>
      <w:outlineLvl w:val="0"/>
    </w:pPr>
    <w:rPr>
      <w:rFonts w:ascii="宋体" w:hAnsi="宋体" w:eastAsia="宋体" w:cs="Times New Roman"/>
      <w:b/>
      <w:bCs/>
      <w:kern w:val="44"/>
      <w:sz w:val="24"/>
      <w:szCs w:val="44"/>
      <w:lang w:val="zh-CN" w:eastAsia="zh-CN" w:bidi="ar-SA"/>
    </w:rPr>
  </w:style>
  <w:style w:type="paragraph" w:styleId="3">
    <w:name w:val="heading 2"/>
    <w:next w:val="1"/>
    <w:qFormat/>
    <w:uiPriority w:val="0"/>
    <w:pPr>
      <w:keepNext/>
      <w:keepLines/>
      <w:widowControl w:val="0"/>
      <w:numPr>
        <w:ilvl w:val="0"/>
        <w:numId w:val="2"/>
      </w:numPr>
      <w:spacing w:line="360" w:lineRule="auto"/>
      <w:jc w:val="both"/>
      <w:outlineLvl w:val="1"/>
    </w:pPr>
    <w:rPr>
      <w:rFonts w:ascii="宋体" w:hAnsi="宋体" w:eastAsia="宋体" w:cs="Times New Roman"/>
      <w:kern w:val="2"/>
      <w:sz w:val="24"/>
      <w:lang w:val="en-US" w:eastAsia="zh-CN" w:bidi="ar-SA"/>
    </w:rPr>
  </w:style>
  <w:style w:type="paragraph" w:styleId="4">
    <w:name w:val="heading 3"/>
    <w:basedOn w:val="1"/>
    <w:next w:val="1"/>
    <w:link w:val="36"/>
    <w:unhideWhenUsed/>
    <w:qFormat/>
    <w:uiPriority w:val="0"/>
    <w:pPr>
      <w:keepNext/>
      <w:keepLines/>
      <w:numPr>
        <w:ilvl w:val="0"/>
        <w:numId w:val="3"/>
      </w:numPr>
      <w:outlineLvl w:val="2"/>
    </w:pPr>
    <w:rPr>
      <w:bCs/>
      <w:szCs w:val="32"/>
    </w:rPr>
  </w:style>
  <w:style w:type="paragraph" w:styleId="5">
    <w:name w:val="heading 4"/>
    <w:basedOn w:val="1"/>
    <w:next w:val="1"/>
    <w:link w:val="2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Document Map"/>
    <w:basedOn w:val="1"/>
    <w:link w:val="27"/>
    <w:unhideWhenUsed/>
    <w:qFormat/>
    <w:uiPriority w:val="99"/>
    <w:rPr>
      <w:sz w:val="18"/>
      <w:szCs w:val="18"/>
    </w:rPr>
  </w:style>
  <w:style w:type="paragraph" w:styleId="8">
    <w:name w:val="annotation text"/>
    <w:basedOn w:val="1"/>
    <w:link w:val="32"/>
    <w:semiHidden/>
    <w:unhideWhenUsed/>
    <w:qFormat/>
    <w:uiPriority w:val="99"/>
    <w:pPr>
      <w:jc w:val="left"/>
    </w:pPr>
  </w:style>
  <w:style w:type="paragraph" w:styleId="9">
    <w:name w:val="Body Text"/>
    <w:basedOn w:val="1"/>
    <w:link w:val="39"/>
    <w:semiHidden/>
    <w:unhideWhenUsed/>
    <w:qFormat/>
    <w:uiPriority w:val="99"/>
    <w:pPr>
      <w:spacing w:after="120"/>
    </w:pPr>
  </w:style>
  <w:style w:type="paragraph" w:styleId="10">
    <w:name w:val="Body Text Indent"/>
    <w:basedOn w:val="1"/>
    <w:link w:val="50"/>
    <w:semiHidden/>
    <w:unhideWhenUsed/>
    <w:qFormat/>
    <w:uiPriority w:val="99"/>
    <w:pPr>
      <w:spacing w:after="120"/>
      <w:ind w:left="420" w:leftChars="200"/>
    </w:pPr>
  </w:style>
  <w:style w:type="paragraph" w:styleId="11">
    <w:name w:val="Balloon Text"/>
    <w:basedOn w:val="1"/>
    <w:link w:val="34"/>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kern w:val="0"/>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Normal (Web)"/>
    <w:basedOn w:val="1"/>
    <w:qFormat/>
    <w:uiPriority w:val="99"/>
    <w:pPr>
      <w:spacing w:beforeAutospacing="1" w:afterAutospacing="1"/>
      <w:jc w:val="left"/>
    </w:pPr>
    <w:rPr>
      <w:kern w:val="0"/>
    </w:rPr>
  </w:style>
  <w:style w:type="paragraph" w:styleId="15">
    <w:name w:val="Title"/>
    <w:link w:val="29"/>
    <w:qFormat/>
    <w:uiPriority w:val="0"/>
    <w:pPr>
      <w:jc w:val="center"/>
      <w:outlineLvl w:val="0"/>
    </w:pPr>
    <w:rPr>
      <w:rFonts w:ascii="黑体" w:hAnsi="黑体" w:eastAsia="黑体" w:cs="Arial"/>
      <w:bCs/>
      <w:sz w:val="32"/>
      <w:szCs w:val="32"/>
      <w:lang w:val="en-US" w:eastAsia="zh-CN" w:bidi="ar-SA"/>
    </w:rPr>
  </w:style>
  <w:style w:type="paragraph" w:styleId="16">
    <w:name w:val="annotation subject"/>
    <w:basedOn w:val="8"/>
    <w:next w:val="8"/>
    <w:link w:val="33"/>
    <w:semiHidden/>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unhideWhenUsed/>
    <w:qFormat/>
    <w:uiPriority w:val="99"/>
    <w:rPr>
      <w:color w:val="0563C1"/>
      <w:u w:val="single"/>
    </w:rPr>
  </w:style>
  <w:style w:type="character" w:styleId="22">
    <w:name w:val="annotation reference"/>
    <w:semiHidden/>
    <w:unhideWhenUsed/>
    <w:qFormat/>
    <w:uiPriority w:val="99"/>
    <w:rPr>
      <w:sz w:val="21"/>
      <w:szCs w:val="21"/>
    </w:rPr>
  </w:style>
  <w:style w:type="paragraph" w:customStyle="1" w:styleId="23">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4">
    <w:name w:val="标题 4 字符"/>
    <w:basedOn w:val="19"/>
    <w:link w:val="5"/>
    <w:qFormat/>
    <w:uiPriority w:val="9"/>
    <w:rPr>
      <w:rFonts w:asciiTheme="majorHAnsi" w:hAnsiTheme="majorHAnsi" w:eastAsiaTheme="majorEastAsia" w:cstheme="majorBidi"/>
      <w:b/>
      <w:bCs/>
      <w:kern w:val="2"/>
      <w:sz w:val="28"/>
      <w:szCs w:val="28"/>
    </w:rPr>
  </w:style>
  <w:style w:type="character" w:customStyle="1" w:styleId="25">
    <w:name w:val="标题 1 字符"/>
    <w:link w:val="2"/>
    <w:qFormat/>
    <w:uiPriority w:val="0"/>
    <w:rPr>
      <w:rFonts w:ascii="宋体" w:hAnsi="宋体" w:eastAsia="宋体"/>
      <w:b/>
      <w:bCs/>
      <w:kern w:val="44"/>
      <w:sz w:val="24"/>
      <w:szCs w:val="44"/>
      <w:lang w:val="zh-CN"/>
    </w:rPr>
  </w:style>
  <w:style w:type="character" w:customStyle="1" w:styleId="26">
    <w:name w:val="页眉 字符"/>
    <w:link w:val="13"/>
    <w:qFormat/>
    <w:uiPriority w:val="99"/>
    <w:rPr>
      <w:rFonts w:ascii="Calibri" w:hAnsi="Calibri" w:eastAsia="宋体" w:cs="Times New Roman"/>
      <w:sz w:val="18"/>
      <w:szCs w:val="18"/>
    </w:rPr>
  </w:style>
  <w:style w:type="character" w:customStyle="1" w:styleId="27">
    <w:name w:val="文档结构图 字符"/>
    <w:link w:val="7"/>
    <w:semiHidden/>
    <w:qFormat/>
    <w:uiPriority w:val="99"/>
    <w:rPr>
      <w:rFonts w:ascii="宋体"/>
      <w:kern w:val="2"/>
      <w:sz w:val="18"/>
      <w:szCs w:val="18"/>
    </w:rPr>
  </w:style>
  <w:style w:type="character" w:customStyle="1" w:styleId="28">
    <w:name w:val="页脚 字符"/>
    <w:link w:val="12"/>
    <w:qFormat/>
    <w:uiPriority w:val="99"/>
    <w:rPr>
      <w:rFonts w:ascii="Calibri" w:hAnsi="Calibri" w:eastAsia="宋体" w:cs="Times New Roman"/>
      <w:sz w:val="18"/>
      <w:szCs w:val="18"/>
    </w:rPr>
  </w:style>
  <w:style w:type="character" w:customStyle="1" w:styleId="29">
    <w:name w:val="标题 字符"/>
    <w:link w:val="15"/>
    <w:qFormat/>
    <w:uiPriority w:val="0"/>
    <w:rPr>
      <w:rFonts w:ascii="黑体" w:hAnsi="黑体" w:eastAsia="黑体" w:cs="Arial"/>
      <w:bCs/>
      <w:kern w:val="2"/>
      <w:sz w:val="32"/>
      <w:szCs w:val="32"/>
    </w:rPr>
  </w:style>
  <w:style w:type="paragraph" w:styleId="30">
    <w:name w:val="List Paragraph"/>
    <w:basedOn w:val="1"/>
    <w:qFormat/>
    <w:uiPriority w:val="34"/>
    <w:pPr>
      <w:ind w:firstLine="420"/>
    </w:pPr>
  </w:style>
  <w:style w:type="paragraph" w:customStyle="1" w:styleId="31">
    <w:name w:val="正文段"/>
    <w:basedOn w:val="1"/>
    <w:qFormat/>
    <w:uiPriority w:val="0"/>
    <w:pPr>
      <w:widowControl/>
      <w:adjustRightInd w:val="0"/>
      <w:spacing w:after="240" w:line="360" w:lineRule="atLeast"/>
      <w:ind w:firstLine="454"/>
      <w:textAlignment w:val="bottom"/>
    </w:pPr>
    <w:rPr>
      <w:rFonts w:ascii="楷体_GB2312" w:hAnsi="Times New Roman" w:eastAsia="楷体_GB2312"/>
      <w:kern w:val="0"/>
      <w:szCs w:val="20"/>
    </w:rPr>
  </w:style>
  <w:style w:type="character" w:customStyle="1" w:styleId="32">
    <w:name w:val="批注文字 字符"/>
    <w:link w:val="8"/>
    <w:semiHidden/>
    <w:qFormat/>
    <w:uiPriority w:val="99"/>
    <w:rPr>
      <w:kern w:val="2"/>
      <w:sz w:val="21"/>
      <w:szCs w:val="22"/>
    </w:rPr>
  </w:style>
  <w:style w:type="character" w:customStyle="1" w:styleId="33">
    <w:name w:val="批注主题 字符"/>
    <w:link w:val="16"/>
    <w:semiHidden/>
    <w:qFormat/>
    <w:uiPriority w:val="99"/>
    <w:rPr>
      <w:b/>
      <w:bCs/>
      <w:kern w:val="2"/>
      <w:sz w:val="21"/>
      <w:szCs w:val="22"/>
    </w:rPr>
  </w:style>
  <w:style w:type="character" w:customStyle="1" w:styleId="34">
    <w:name w:val="批注框文本 字符"/>
    <w:link w:val="11"/>
    <w:semiHidden/>
    <w:qFormat/>
    <w:uiPriority w:val="99"/>
    <w:rPr>
      <w:kern w:val="2"/>
      <w:sz w:val="18"/>
      <w:szCs w:val="18"/>
    </w:rPr>
  </w:style>
  <w:style w:type="paragraph" w:customStyle="1" w:styleId="35">
    <w:name w:val="列出段落1"/>
    <w:basedOn w:val="1"/>
    <w:qFormat/>
    <w:uiPriority w:val="34"/>
    <w:pPr>
      <w:ind w:firstLine="420"/>
    </w:pPr>
  </w:style>
  <w:style w:type="character" w:customStyle="1" w:styleId="36">
    <w:name w:val="标题 3 字符"/>
    <w:link w:val="4"/>
    <w:qFormat/>
    <w:uiPriority w:val="0"/>
    <w:rPr>
      <w:rFonts w:ascii="宋体" w:hAnsi="宋体" w:eastAsia="宋体"/>
      <w:bCs/>
      <w:kern w:val="2"/>
      <w:sz w:val="24"/>
      <w:szCs w:val="32"/>
    </w:rPr>
  </w:style>
  <w:style w:type="paragraph" w:customStyle="1" w:styleId="37">
    <w:name w:val="正文文字3"/>
    <w:basedOn w:val="9"/>
    <w:qFormat/>
    <w:uiPriority w:val="0"/>
    <w:pPr>
      <w:adjustRightInd w:val="0"/>
      <w:spacing w:after="0" w:line="360" w:lineRule="atLeast"/>
      <w:ind w:left="30" w:leftChars="30" w:right="30" w:rightChars="30"/>
      <w:textAlignment w:val="baseline"/>
    </w:pPr>
    <w:rPr>
      <w:rFonts w:ascii="Times New Roman" w:hAnsi="Times New Roman"/>
      <w:kern w:val="0"/>
      <w:szCs w:val="20"/>
      <w:lang w:val="zh-CN"/>
    </w:rPr>
  </w:style>
  <w:style w:type="paragraph" w:customStyle="1" w:styleId="38">
    <w:name w:val="正文文字1"/>
    <w:basedOn w:val="9"/>
    <w:qFormat/>
    <w:uiPriority w:val="0"/>
    <w:pPr>
      <w:adjustRightInd w:val="0"/>
      <w:spacing w:after="0" w:line="360" w:lineRule="atLeast"/>
      <w:ind w:left="72" w:leftChars="30" w:right="72" w:rightChars="30"/>
      <w:textAlignment w:val="baseline"/>
    </w:pPr>
    <w:rPr>
      <w:rFonts w:ascii="Times New Roman" w:hAnsi="Times New Roman"/>
      <w:kern w:val="0"/>
      <w:szCs w:val="20"/>
      <w:lang w:val="zh-CN"/>
    </w:rPr>
  </w:style>
  <w:style w:type="character" w:customStyle="1" w:styleId="39">
    <w:name w:val="正文文本 字符"/>
    <w:basedOn w:val="19"/>
    <w:link w:val="9"/>
    <w:semiHidden/>
    <w:qFormat/>
    <w:uiPriority w:val="99"/>
    <w:rPr>
      <w:kern w:val="2"/>
      <w:sz w:val="21"/>
      <w:szCs w:val="22"/>
    </w:rPr>
  </w:style>
  <w:style w:type="character" w:customStyle="1" w:styleId="40">
    <w:name w:val="font11"/>
    <w:basedOn w:val="19"/>
    <w:qFormat/>
    <w:uiPriority w:val="0"/>
    <w:rPr>
      <w:rFonts w:hint="default" w:ascii="Times New Roman" w:hAnsi="Times New Roman" w:cs="Times New Roman"/>
      <w:color w:val="000000"/>
      <w:sz w:val="21"/>
      <w:szCs w:val="21"/>
      <w:u w:val="none"/>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yyw正文内容"/>
    <w:basedOn w:val="1"/>
    <w:qFormat/>
    <w:uiPriority w:val="0"/>
    <w:pPr>
      <w:widowControl/>
      <w:spacing w:line="300" w:lineRule="auto"/>
      <w:ind w:firstLine="420"/>
      <w:jc w:val="left"/>
    </w:pPr>
    <w:rPr>
      <w:rFonts w:hint="eastAsia"/>
      <w:color w:val="000000"/>
      <w:kern w:val="0"/>
      <w:sz w:val="22"/>
      <w:szCs w:val="24"/>
      <w:lang w:val="zh-CN"/>
    </w:rPr>
  </w:style>
  <w:style w:type="paragraph" w:customStyle="1" w:styleId="43">
    <w:name w:val="标题 3（绿盟科技）"/>
    <w:basedOn w:val="4"/>
    <w:next w:val="23"/>
    <w:qFormat/>
    <w:uiPriority w:val="0"/>
    <w:pPr>
      <w:numPr>
        <w:ilvl w:val="0"/>
        <w:numId w:val="4"/>
      </w:numPr>
      <w:tabs>
        <w:tab w:val="left" w:pos="960"/>
      </w:tabs>
      <w:spacing w:line="415" w:lineRule="auto"/>
    </w:pPr>
    <w:rPr>
      <w:bCs w:val="0"/>
      <w:szCs w:val="30"/>
    </w:rPr>
  </w:style>
  <w:style w:type="paragraph" w:customStyle="1" w:styleId="44">
    <w:name w:val="正文首行缩进（绿盟科技）"/>
    <w:basedOn w:val="23"/>
    <w:qFormat/>
    <w:uiPriority w:val="0"/>
    <w:pPr>
      <w:spacing w:after="50"/>
      <w:ind w:firstLine="200" w:firstLineChars="200"/>
    </w:pPr>
  </w:style>
  <w:style w:type="paragraph" w:customStyle="1" w:styleId="45">
    <w:name w:val="标题 2（绿盟科技）"/>
    <w:basedOn w:val="3"/>
    <w:next w:val="23"/>
    <w:qFormat/>
    <w:uiPriority w:val="0"/>
    <w:pPr>
      <w:numPr>
        <w:numId w:val="0"/>
      </w:numPr>
      <w:spacing w:line="415" w:lineRule="auto"/>
      <w:ind w:left="907" w:hanging="907"/>
    </w:pPr>
    <w:rPr>
      <w:szCs w:val="32"/>
    </w:rPr>
  </w:style>
  <w:style w:type="paragraph" w:customStyle="1" w:styleId="46">
    <w:name w:val="页眉右端（绿盟科技）"/>
    <w:basedOn w:val="13"/>
    <w:qFormat/>
    <w:uiPriority w:val="0"/>
    <w:pPr>
      <w:pBdr>
        <w:bottom w:val="single" w:color="auto" w:sz="4" w:space="9"/>
      </w:pBdr>
      <w:spacing w:before="160"/>
      <w:jc w:val="right"/>
    </w:pPr>
    <w:rPr>
      <w:b/>
      <w:color w:val="FFFFFF"/>
    </w:rPr>
  </w:style>
  <w:style w:type="paragraph" w:customStyle="1" w:styleId="47">
    <w:name w:val="页脚页码（绿盟科技）"/>
    <w:basedOn w:val="12"/>
    <w:qFormat/>
    <w:uiPriority w:val="0"/>
    <w:pPr>
      <w:framePr w:w="703" w:wrap="around" w:vAnchor="text" w:hAnchor="page" w:x="5598" w:y="247"/>
      <w:jc w:val="center"/>
    </w:pPr>
  </w:style>
  <w:style w:type="paragraph" w:customStyle="1" w:styleId="48">
    <w:name w:val="页脚左端（绿盟科技）"/>
    <w:basedOn w:val="1"/>
    <w:qFormat/>
    <w:uiPriority w:val="0"/>
    <w:pPr>
      <w:pBdr>
        <w:top w:val="single" w:color="auto" w:sz="4" w:space="4"/>
      </w:pBdr>
      <w:tabs>
        <w:tab w:val="center" w:pos="4153"/>
        <w:tab w:val="right" w:pos="8306"/>
      </w:tabs>
      <w:snapToGrid w:val="0"/>
      <w:spacing w:before="100" w:beforeAutospacing="1"/>
      <w:jc w:val="left"/>
    </w:pPr>
    <w:rPr>
      <w:b/>
      <w:sz w:val="18"/>
      <w:szCs w:val="18"/>
    </w:rPr>
  </w:style>
  <w:style w:type="character" w:customStyle="1" w:styleId="49">
    <w:name w:val="未处理的提及1"/>
    <w:basedOn w:val="19"/>
    <w:semiHidden/>
    <w:unhideWhenUsed/>
    <w:qFormat/>
    <w:uiPriority w:val="99"/>
    <w:rPr>
      <w:color w:val="605E5C"/>
      <w:shd w:val="clear" w:color="auto" w:fill="E1DFDD"/>
    </w:rPr>
  </w:style>
  <w:style w:type="character" w:customStyle="1" w:styleId="50">
    <w:name w:val="正文文本缩进 字符"/>
    <w:basedOn w:val="19"/>
    <w:link w:val="10"/>
    <w:semiHidden/>
    <w:qFormat/>
    <w:uiPriority w:val="99"/>
    <w:rPr>
      <w:rFonts w:ascii="Calibri" w:hAnsi="Calibri"/>
      <w:kern w:val="2"/>
      <w:sz w:val="21"/>
      <w:szCs w:val="22"/>
    </w:rPr>
  </w:style>
  <w:style w:type="paragraph" w:customStyle="1" w:styleId="51">
    <w:name w:val="修订1"/>
    <w:hidden/>
    <w:semiHidden/>
    <w:qFormat/>
    <w:uiPriority w:val="99"/>
    <w:rPr>
      <w:rFonts w:ascii="Calibri" w:hAnsi="Calibri" w:eastAsia="宋体" w:cs="Times New Roman"/>
      <w:kern w:val="2"/>
      <w:sz w:val="21"/>
      <w:szCs w:val="22"/>
      <w:lang w:val="en-US" w:eastAsia="zh-CN" w:bidi="ar-SA"/>
    </w:rPr>
  </w:style>
  <w:style w:type="paragraph" w:customStyle="1" w:styleId="52">
    <w:name w:val="表格"/>
    <w:qFormat/>
    <w:uiPriority w:val="0"/>
    <w:pPr>
      <w:jc w:val="both"/>
    </w:pPr>
    <w:rPr>
      <w:rFonts w:ascii="宋体" w:hAnsi="宋体" w:eastAsia="宋体" w:cs="Times New Roman"/>
      <w:sz w:val="21"/>
      <w:szCs w:val="24"/>
      <w:lang w:val="en-US" w:eastAsia="zh-CN" w:bidi="ar-SA"/>
    </w:rPr>
  </w:style>
  <w:style w:type="paragraph" w:customStyle="1" w:styleId="53">
    <w:name w:val="Table Text"/>
    <w:basedOn w:val="1"/>
    <w:semiHidden/>
    <w:qFormat/>
    <w:uiPriority w:val="0"/>
    <w:rPr>
      <w:rFonts w:cs="宋体"/>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F326F-DD57-450E-A2F7-9C04874868BC}">
  <ds:schemaRefs/>
</ds:datastoreItem>
</file>

<file path=docProps/app.xml><?xml version="1.0" encoding="utf-8"?>
<Properties xmlns="http://schemas.openxmlformats.org/officeDocument/2006/extended-properties" xmlns:vt="http://schemas.openxmlformats.org/officeDocument/2006/docPropsVTypes">
  <Template>Normal</Template>
  <Company>Shisu</Company>
  <Pages>15</Pages>
  <Words>5321</Words>
  <Characters>6101</Characters>
  <Lines>96</Lines>
  <Paragraphs>27</Paragraphs>
  <TotalTime>7</TotalTime>
  <ScaleCrop>false</ScaleCrop>
  <LinksUpToDate>false</LinksUpToDate>
  <CharactersWithSpaces>6147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2025-11-24T05:53:00Z</dcterms:created>
  <dc:creator>mark</dc:creator>
  <cp:lastModifiedBy>张宁</cp:lastModifiedBy>
  <dcterms:modified xsi:type="dcterms:W3CDTF">2025-11-24T07:54:16Z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85A8DDF14BDA4E8C834B3F3F5AD5720F_13</vt:lpwstr>
  </property>
  <property fmtid="{D5CDD505-2E9C-101B-9397-08002B2CF9AE}" pid="4" name="KSOTemplateDocerSaveRecord">
    <vt:lpwstr>eyJoZGlkIjoiOGUzZjZmZDZkZjZkYjlkODk0NTZjZTVjM2IzY2MwM2QifQ==</vt:lpwstr>
  </property>
</Properties>
</file>