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68655" w14:textId="77777777" w:rsidR="00E00DBC" w:rsidRDefault="00C308DE">
      <w:pPr>
        <w:jc w:val="center"/>
        <w:rPr>
          <w:b/>
          <w:sz w:val="22"/>
        </w:rPr>
      </w:pPr>
      <w:r>
        <w:rPr>
          <w:rFonts w:ascii="宋体" w:hAnsi="宋体" w:hint="eastAsia"/>
          <w:b/>
          <w:bCs/>
          <w:sz w:val="24"/>
          <w:szCs w:val="24"/>
        </w:rPr>
        <w:t>上海外国语大学研究生招生系统运维服务项目</w:t>
      </w:r>
      <w:r>
        <w:rPr>
          <w:rFonts w:hint="eastAsia"/>
          <w:b/>
          <w:sz w:val="22"/>
        </w:rPr>
        <w:t>需求方案</w:t>
      </w:r>
    </w:p>
    <w:p w14:paraId="0672D061" w14:textId="77777777" w:rsidR="00E00DBC" w:rsidRDefault="00E00DBC">
      <w:pPr>
        <w:jc w:val="center"/>
        <w:rPr>
          <w:b/>
          <w:sz w:val="22"/>
        </w:rPr>
      </w:pPr>
    </w:p>
    <w:p w14:paraId="6A553DBB" w14:textId="77777777" w:rsidR="00E00DBC" w:rsidRDefault="00C308DE">
      <w:pPr>
        <w:pStyle w:val="af"/>
        <w:numPr>
          <w:ilvl w:val="0"/>
          <w:numId w:val="2"/>
        </w:numPr>
        <w:ind w:firstLineChars="0"/>
        <w:jc w:val="left"/>
      </w:pPr>
      <w:r>
        <w:rPr>
          <w:rFonts w:hint="eastAsia"/>
        </w:rPr>
        <w:t>总体要求</w:t>
      </w:r>
    </w:p>
    <w:p w14:paraId="63CE612A" w14:textId="77777777" w:rsidR="00E00DBC" w:rsidRDefault="00E00DBC">
      <w:pPr>
        <w:pStyle w:val="af"/>
        <w:ind w:left="420" w:firstLineChars="0" w:firstLine="0"/>
        <w:jc w:val="left"/>
      </w:pPr>
    </w:p>
    <w:p w14:paraId="494346C4" w14:textId="77777777" w:rsidR="00E00DBC" w:rsidRDefault="00C308DE">
      <w:pPr>
        <w:pStyle w:val="af"/>
        <w:numPr>
          <w:ilvl w:val="0"/>
          <w:numId w:val="3"/>
        </w:numPr>
        <w:spacing w:afterLines="100" w:after="312"/>
        <w:ind w:left="777" w:firstLineChars="0" w:hanging="357"/>
        <w:jc w:val="left"/>
      </w:pPr>
      <w:r>
        <w:rPr>
          <w:rFonts w:hint="eastAsia"/>
        </w:rPr>
        <w:t>项目总金额</w:t>
      </w:r>
      <w:r>
        <w:rPr>
          <w:rFonts w:hint="eastAsia"/>
        </w:rPr>
        <w:t>:</w:t>
      </w:r>
      <w:r>
        <w:t xml:space="preserve"> </w:t>
      </w:r>
      <w:r>
        <w:rPr>
          <w:rFonts w:hint="eastAsia"/>
          <w:lang w:val="en-US"/>
        </w:rPr>
        <w:t>6.912</w:t>
      </w:r>
      <w:r>
        <w:rPr>
          <w:rFonts w:hint="eastAsia"/>
          <w:lang w:val="en-US"/>
        </w:rPr>
        <w:t>万元</w:t>
      </w:r>
    </w:p>
    <w:p w14:paraId="6C90BAE0" w14:textId="77777777" w:rsidR="00E00DBC" w:rsidRDefault="00C308DE">
      <w:pPr>
        <w:pStyle w:val="af"/>
        <w:ind w:left="420"/>
        <w:rPr>
          <w:lang w:val="en-US"/>
        </w:rPr>
      </w:pPr>
      <w:r>
        <w:rPr>
          <w:rFonts w:hint="eastAsia"/>
          <w:lang w:val="en-US"/>
        </w:rPr>
        <w:t>上海外国语大学研究生招生系统一期、二期采购金额分别为</w:t>
      </w:r>
      <w:r>
        <w:rPr>
          <w:rFonts w:hint="eastAsia"/>
          <w:lang w:val="en-US"/>
        </w:rPr>
        <w:t>47.4</w:t>
      </w:r>
      <w:r>
        <w:rPr>
          <w:rFonts w:hint="eastAsia"/>
          <w:lang w:val="en-US"/>
        </w:rPr>
        <w:t>万元、</w:t>
      </w:r>
      <w:r>
        <w:rPr>
          <w:rFonts w:hint="eastAsia"/>
          <w:lang w:val="en-US"/>
        </w:rPr>
        <w:t>39</w:t>
      </w:r>
      <w:r>
        <w:rPr>
          <w:rFonts w:hint="eastAsia"/>
          <w:lang w:val="en-US"/>
        </w:rPr>
        <w:t>万元，根据原系统采购合同，运维费用每年不超过系统建设合同金额的</w:t>
      </w:r>
      <w:r>
        <w:rPr>
          <w:rFonts w:hint="eastAsia"/>
          <w:lang w:val="en-US"/>
        </w:rPr>
        <w:t>8%</w:t>
      </w:r>
      <w:r>
        <w:rPr>
          <w:rFonts w:hint="eastAsia"/>
          <w:lang w:val="en-US"/>
        </w:rPr>
        <w:t>，故本运维项目预算为（</w:t>
      </w:r>
      <w:r>
        <w:rPr>
          <w:rFonts w:hint="eastAsia"/>
          <w:lang w:val="en-US"/>
        </w:rPr>
        <w:t>47.4</w:t>
      </w:r>
      <w:r>
        <w:rPr>
          <w:rFonts w:hint="eastAsia"/>
          <w:lang w:val="en-US"/>
        </w:rPr>
        <w:t>万元</w:t>
      </w:r>
      <w:r>
        <w:rPr>
          <w:rFonts w:hint="eastAsia"/>
          <w:lang w:val="en-US"/>
        </w:rPr>
        <w:t>+39</w:t>
      </w:r>
      <w:r>
        <w:rPr>
          <w:rFonts w:hint="eastAsia"/>
          <w:lang w:val="en-US"/>
        </w:rPr>
        <w:t>万元）</w:t>
      </w:r>
      <w:r>
        <w:rPr>
          <w:rFonts w:hint="eastAsia"/>
          <w:lang w:val="en-US"/>
        </w:rPr>
        <w:t>*8%=6.912</w:t>
      </w:r>
      <w:r>
        <w:rPr>
          <w:rFonts w:hint="eastAsia"/>
          <w:lang w:val="en-US"/>
        </w:rPr>
        <w:t>万元</w:t>
      </w:r>
    </w:p>
    <w:p w14:paraId="2C5D5B19" w14:textId="77777777" w:rsidR="00E00DBC" w:rsidRDefault="00E00DBC">
      <w:pPr>
        <w:pStyle w:val="af"/>
        <w:ind w:firstLineChars="0" w:firstLine="0"/>
      </w:pPr>
    </w:p>
    <w:p w14:paraId="680D6E5A" w14:textId="77777777" w:rsidR="00E00DBC" w:rsidRDefault="00C308DE">
      <w:pPr>
        <w:pStyle w:val="af"/>
        <w:numPr>
          <w:ilvl w:val="0"/>
          <w:numId w:val="3"/>
        </w:numPr>
        <w:ind w:firstLineChars="0"/>
        <w:jc w:val="left"/>
      </w:pPr>
      <w:r>
        <w:rPr>
          <w:rFonts w:hint="eastAsia"/>
        </w:rPr>
        <w:t>项目整体情况及需求简述。</w:t>
      </w:r>
    </w:p>
    <w:p w14:paraId="0361B1C4" w14:textId="77777777" w:rsidR="00E00DBC" w:rsidRDefault="00C308DE">
      <w:pPr>
        <w:pStyle w:val="af"/>
        <w:spacing w:beforeLines="50" w:before="156"/>
        <w:ind w:left="780" w:firstLineChars="0" w:firstLine="0"/>
        <w:jc w:val="left"/>
        <w:rPr>
          <w:szCs w:val="21"/>
        </w:rPr>
      </w:pPr>
      <w:r>
        <w:rPr>
          <w:rFonts w:hint="eastAsia"/>
          <w:szCs w:val="21"/>
        </w:rPr>
        <w:t>A.</w:t>
      </w:r>
      <w:r>
        <w:rPr>
          <w:rFonts w:hint="eastAsia"/>
          <w:szCs w:val="21"/>
        </w:rPr>
        <w:t>现有情况</w:t>
      </w:r>
    </w:p>
    <w:p w14:paraId="3446A896" w14:textId="77777777" w:rsidR="00E00DBC" w:rsidRDefault="00C308DE">
      <w:pPr>
        <w:pStyle w:val="af"/>
        <w:spacing w:beforeLines="50" w:before="156"/>
        <w:ind w:left="782"/>
        <w:rPr>
          <w:rFonts w:ascii="宋体" w:hAnsi="宋体" w:cs="宋体"/>
          <w:color w:val="000000" w:themeColor="text1"/>
          <w:szCs w:val="21"/>
          <w:shd w:val="clear" w:color="auto" w:fill="FFFFFF"/>
        </w:rPr>
      </w:pPr>
      <w:r>
        <w:rPr>
          <w:rFonts w:hint="eastAsia"/>
          <w:szCs w:val="21"/>
        </w:rPr>
        <w:t>2019</w:t>
      </w:r>
      <w:r>
        <w:rPr>
          <w:rFonts w:hint="eastAsia"/>
          <w:szCs w:val="21"/>
        </w:rPr>
        <w:t>年建设的上海外国语大学研究生招生系统包含推免管理、夏令营管理、统考查分、复试管理、考点考务管理等功能模块，为保证系统正常运行，需要该系统进行维护。</w:t>
      </w:r>
    </w:p>
    <w:p w14:paraId="2918924E" w14:textId="77777777" w:rsidR="00E00DBC" w:rsidRDefault="00C308DE">
      <w:pPr>
        <w:pStyle w:val="af"/>
        <w:spacing w:beforeLines="50" w:before="156" w:line="360" w:lineRule="auto"/>
        <w:ind w:left="780" w:firstLineChars="0" w:firstLine="0"/>
        <w:jc w:val="left"/>
        <w:rPr>
          <w:szCs w:val="21"/>
        </w:rPr>
      </w:pPr>
      <w:r>
        <w:rPr>
          <w:rFonts w:hint="eastAsia"/>
          <w:szCs w:val="21"/>
        </w:rPr>
        <w:t>B.</w:t>
      </w:r>
      <w:r>
        <w:rPr>
          <w:rFonts w:hint="eastAsia"/>
          <w:szCs w:val="21"/>
        </w:rPr>
        <w:t>本次建设概况及预期效果：（需提供设备预计布点图、分布图）</w:t>
      </w:r>
    </w:p>
    <w:p w14:paraId="49B00DBC" w14:textId="77777777" w:rsidR="00E00DBC" w:rsidRDefault="00C308DE">
      <w:pPr>
        <w:pStyle w:val="af"/>
        <w:spacing w:beforeLines="50" w:before="156"/>
        <w:ind w:left="780"/>
        <w:jc w:val="left"/>
        <w:rPr>
          <w:szCs w:val="21"/>
          <w:lang w:val="en-US"/>
        </w:rPr>
      </w:pPr>
      <w:r>
        <w:rPr>
          <w:rFonts w:hint="eastAsia"/>
          <w:szCs w:val="21"/>
          <w:lang w:val="en-US"/>
        </w:rPr>
        <w:t>保障未来一年的研究生招生系统流畅、正常运行。</w:t>
      </w:r>
    </w:p>
    <w:p w14:paraId="56535559" w14:textId="77777777" w:rsidR="00E00DBC" w:rsidRDefault="00C308DE">
      <w:pPr>
        <w:pStyle w:val="af"/>
        <w:spacing w:beforeLines="50" w:before="156"/>
        <w:ind w:left="780" w:firstLineChars="0" w:firstLine="0"/>
        <w:jc w:val="left"/>
        <w:rPr>
          <w:szCs w:val="21"/>
        </w:rPr>
      </w:pPr>
      <w:r>
        <w:rPr>
          <w:rFonts w:hint="eastAsia"/>
          <w:szCs w:val="21"/>
        </w:rPr>
        <w:t>C.</w:t>
      </w:r>
      <w:r>
        <w:rPr>
          <w:rFonts w:hint="eastAsia"/>
          <w:szCs w:val="21"/>
        </w:rPr>
        <w:t>验收标准</w:t>
      </w:r>
    </w:p>
    <w:p w14:paraId="66A7DC1B" w14:textId="77777777" w:rsidR="00E00DBC" w:rsidRDefault="00C308DE">
      <w:pPr>
        <w:pStyle w:val="af"/>
        <w:spacing w:beforeLines="50" w:before="156"/>
        <w:ind w:left="780"/>
        <w:jc w:val="left"/>
        <w:rPr>
          <w:szCs w:val="21"/>
        </w:rPr>
      </w:pPr>
      <w:r>
        <w:rPr>
          <w:rFonts w:hint="eastAsia"/>
          <w:szCs w:val="21"/>
        </w:rPr>
        <w:t>定期的系统维护更新服务，优化系统产品，分享最新系统的功能。（注：系统维护更新服务指对系统的运行平台及已建设模块进行定期更新维护，不含对系统的设计、改版以及功能模块的新增。）</w:t>
      </w:r>
    </w:p>
    <w:p w14:paraId="0EB3A922" w14:textId="77777777" w:rsidR="00E00DBC" w:rsidRDefault="00C308DE">
      <w:pPr>
        <w:pStyle w:val="af"/>
        <w:spacing w:beforeLines="50" w:before="156"/>
        <w:ind w:left="780" w:firstLineChars="0" w:firstLine="0"/>
        <w:jc w:val="left"/>
        <w:rPr>
          <w:szCs w:val="21"/>
        </w:rPr>
      </w:pPr>
      <w:r>
        <w:rPr>
          <w:rFonts w:hint="eastAsia"/>
          <w:szCs w:val="21"/>
        </w:rPr>
        <w:t>D.</w:t>
      </w:r>
      <w:r>
        <w:rPr>
          <w:rFonts w:hint="eastAsia"/>
          <w:szCs w:val="21"/>
        </w:rPr>
        <w:t>现有设备处置</w:t>
      </w:r>
    </w:p>
    <w:p w14:paraId="58715D45" w14:textId="77777777" w:rsidR="00E00DBC" w:rsidRDefault="00C308DE">
      <w:pPr>
        <w:pStyle w:val="af"/>
        <w:spacing w:beforeLines="50" w:before="156" w:line="360" w:lineRule="auto"/>
        <w:ind w:firstLineChars="500" w:firstLine="1050"/>
        <w:jc w:val="left"/>
        <w:rPr>
          <w:szCs w:val="21"/>
        </w:rPr>
      </w:pPr>
      <w:r>
        <w:rPr>
          <w:rFonts w:hint="eastAsia"/>
          <w:szCs w:val="21"/>
        </w:rPr>
        <w:t>不涉及</w:t>
      </w:r>
    </w:p>
    <w:p w14:paraId="6996BAB0" w14:textId="77777777" w:rsidR="00E00DBC" w:rsidRDefault="00E00DBC">
      <w:pPr>
        <w:pStyle w:val="af"/>
        <w:spacing w:line="360" w:lineRule="auto"/>
        <w:ind w:left="360" w:firstLineChars="0"/>
        <w:jc w:val="left"/>
        <w:rPr>
          <w:sz w:val="24"/>
          <w:szCs w:val="24"/>
        </w:rPr>
      </w:pPr>
    </w:p>
    <w:p w14:paraId="7D82F8C2" w14:textId="77777777" w:rsidR="00E00DBC" w:rsidRDefault="00E00DBC">
      <w:pPr>
        <w:pStyle w:val="af"/>
        <w:ind w:left="360" w:firstLineChars="0"/>
        <w:jc w:val="left"/>
      </w:pPr>
    </w:p>
    <w:p w14:paraId="60443E5C" w14:textId="77777777" w:rsidR="00E00DBC" w:rsidRDefault="00E00DBC">
      <w:pPr>
        <w:pStyle w:val="af"/>
        <w:ind w:left="780" w:firstLineChars="0" w:firstLine="0"/>
        <w:jc w:val="left"/>
      </w:pPr>
    </w:p>
    <w:p w14:paraId="712E82B7" w14:textId="77777777" w:rsidR="00E00DBC" w:rsidRDefault="00E00DBC">
      <w:pPr>
        <w:pStyle w:val="af"/>
        <w:ind w:left="360" w:firstLineChars="0"/>
        <w:jc w:val="left"/>
        <w:sectPr w:rsidR="00E00DBC">
          <w:pgSz w:w="11906" w:h="16838"/>
          <w:pgMar w:top="1440" w:right="1800" w:bottom="1440" w:left="1800" w:header="851" w:footer="992" w:gutter="0"/>
          <w:cols w:space="425"/>
          <w:docGrid w:type="lines" w:linePitch="312"/>
        </w:sectPr>
      </w:pPr>
    </w:p>
    <w:p w14:paraId="645F6694" w14:textId="77777777" w:rsidR="00E00DBC" w:rsidRDefault="00C308DE">
      <w:pPr>
        <w:pStyle w:val="af"/>
        <w:numPr>
          <w:ilvl w:val="0"/>
          <w:numId w:val="2"/>
        </w:numPr>
        <w:ind w:firstLineChars="0"/>
        <w:jc w:val="left"/>
      </w:pPr>
      <w:r>
        <w:rPr>
          <w:rFonts w:hint="eastAsia"/>
        </w:rPr>
        <w:lastRenderedPageBreak/>
        <w:t>设备规格参数及预算（如有进口商品，请注明进口）</w:t>
      </w:r>
    </w:p>
    <w:p w14:paraId="2615E184" w14:textId="77777777" w:rsidR="00E00DBC" w:rsidRDefault="00C308DE">
      <w:pPr>
        <w:pStyle w:val="af"/>
        <w:ind w:firstLineChars="0" w:firstLine="0"/>
        <w:jc w:val="left"/>
        <w:rPr>
          <w:lang w:val="en-US"/>
        </w:rPr>
      </w:pPr>
      <w:r>
        <w:rPr>
          <w:rFonts w:hint="eastAsia"/>
          <w:lang w:val="en-US"/>
        </w:rPr>
        <w:t>无硬件设备</w:t>
      </w:r>
    </w:p>
    <w:p w14:paraId="01294464" w14:textId="77777777" w:rsidR="00E00DBC" w:rsidRDefault="00C308DE">
      <w:pPr>
        <w:pStyle w:val="af"/>
        <w:numPr>
          <w:ilvl w:val="0"/>
          <w:numId w:val="4"/>
        </w:numPr>
        <w:ind w:firstLineChars="0"/>
        <w:jc w:val="left"/>
      </w:pPr>
      <w:r>
        <w:rPr>
          <w:rFonts w:hint="eastAsia"/>
        </w:rPr>
        <w:t>硬件部分</w:t>
      </w:r>
    </w:p>
    <w:p w14:paraId="2D0B36BA" w14:textId="77777777" w:rsidR="00E00DBC" w:rsidRDefault="00C308DE">
      <w:pPr>
        <w:pStyle w:val="af"/>
        <w:ind w:firstLineChars="0" w:firstLine="0"/>
        <w:jc w:val="left"/>
        <w:rPr>
          <w:lang w:val="en-US"/>
        </w:rPr>
      </w:pPr>
      <w:r>
        <w:rPr>
          <w:rFonts w:hint="eastAsia"/>
          <w:lang w:val="en-US"/>
        </w:rPr>
        <w:t>无硬件设备</w:t>
      </w:r>
    </w:p>
    <w:p w14:paraId="12287A49" w14:textId="77777777" w:rsidR="00E00DBC" w:rsidRDefault="00C308DE">
      <w:pPr>
        <w:pStyle w:val="af"/>
        <w:numPr>
          <w:ilvl w:val="0"/>
          <w:numId w:val="4"/>
        </w:numPr>
        <w:ind w:firstLineChars="0"/>
        <w:jc w:val="left"/>
      </w:pPr>
      <w:r>
        <w:rPr>
          <w:rFonts w:hint="eastAsia"/>
        </w:rPr>
        <w:t>软件部分</w:t>
      </w:r>
    </w:p>
    <w:tbl>
      <w:tblPr>
        <w:tblpPr w:leftFromText="180" w:rightFromText="180" w:vertAnchor="text" w:horzAnchor="page" w:tblpX="1451" w:tblpY="305"/>
        <w:tblOverlap w:val="neve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72"/>
        <w:gridCol w:w="1926"/>
        <w:gridCol w:w="2832"/>
        <w:gridCol w:w="4869"/>
        <w:gridCol w:w="1049"/>
        <w:gridCol w:w="730"/>
        <w:gridCol w:w="1158"/>
      </w:tblGrid>
      <w:tr w:rsidR="00E00DBC" w14:paraId="17EFAE0D" w14:textId="77777777">
        <w:trPr>
          <w:trHeight w:val="592"/>
        </w:trPr>
        <w:tc>
          <w:tcPr>
            <w:tcW w:w="162" w:type="pct"/>
            <w:vAlign w:val="center"/>
          </w:tcPr>
          <w:p w14:paraId="58D1F251" w14:textId="77777777" w:rsidR="00E00DBC" w:rsidRDefault="00C308DE">
            <w:pPr>
              <w:autoSpaceDE w:val="0"/>
              <w:autoSpaceDN w:val="0"/>
              <w:adjustRightInd w:val="0"/>
              <w:spacing w:line="276" w:lineRule="auto"/>
              <w:jc w:val="center"/>
              <w:rPr>
                <w:rFonts w:ascii="宋体" w:hAnsi="宋体"/>
                <w:szCs w:val="21"/>
              </w:rPr>
            </w:pPr>
            <w:r>
              <w:rPr>
                <w:rFonts w:ascii="宋体" w:hAnsi="宋体" w:hint="eastAsia"/>
                <w:szCs w:val="21"/>
              </w:rPr>
              <w:t>序号</w:t>
            </w:r>
          </w:p>
        </w:tc>
        <w:tc>
          <w:tcPr>
            <w:tcW w:w="347" w:type="pct"/>
            <w:vAlign w:val="center"/>
          </w:tcPr>
          <w:p w14:paraId="05CCA6C0" w14:textId="77777777" w:rsidR="00E00DBC" w:rsidRDefault="00C308DE">
            <w:pPr>
              <w:autoSpaceDE w:val="0"/>
              <w:autoSpaceDN w:val="0"/>
              <w:adjustRightInd w:val="0"/>
              <w:spacing w:line="276" w:lineRule="auto"/>
              <w:jc w:val="left"/>
              <w:rPr>
                <w:rFonts w:ascii="宋体" w:hAnsi="宋体"/>
                <w:szCs w:val="21"/>
              </w:rPr>
            </w:pPr>
            <w:r>
              <w:rPr>
                <w:rFonts w:ascii="宋体" w:hAnsi="宋体" w:hint="eastAsia"/>
                <w:szCs w:val="21"/>
              </w:rPr>
              <w:t>软件名称</w:t>
            </w:r>
          </w:p>
        </w:tc>
        <w:tc>
          <w:tcPr>
            <w:tcW w:w="687" w:type="pct"/>
            <w:vAlign w:val="center"/>
          </w:tcPr>
          <w:p w14:paraId="747CE83A" w14:textId="77777777" w:rsidR="00E00DBC" w:rsidRDefault="00C308DE">
            <w:pPr>
              <w:autoSpaceDE w:val="0"/>
              <w:autoSpaceDN w:val="0"/>
              <w:adjustRightInd w:val="0"/>
              <w:spacing w:line="276" w:lineRule="auto"/>
              <w:jc w:val="center"/>
              <w:rPr>
                <w:rFonts w:ascii="宋体" w:hAnsi="宋体" w:cs="微软雅黑"/>
                <w:b/>
                <w:bCs/>
                <w:kern w:val="0"/>
                <w:szCs w:val="21"/>
                <w:lang w:val="zh-CN"/>
              </w:rPr>
            </w:pPr>
            <w:r>
              <w:rPr>
                <w:rFonts w:ascii="宋体" w:hAnsi="宋体" w:hint="eastAsia"/>
                <w:szCs w:val="21"/>
              </w:rPr>
              <w:t>子模块</w:t>
            </w:r>
          </w:p>
        </w:tc>
        <w:tc>
          <w:tcPr>
            <w:tcW w:w="2750" w:type="pct"/>
            <w:gridSpan w:val="2"/>
            <w:vAlign w:val="center"/>
          </w:tcPr>
          <w:p w14:paraId="09F8F40A" w14:textId="77777777" w:rsidR="00E00DBC" w:rsidRDefault="00C308DE">
            <w:pPr>
              <w:autoSpaceDE w:val="0"/>
              <w:autoSpaceDN w:val="0"/>
              <w:adjustRightInd w:val="0"/>
              <w:spacing w:line="276" w:lineRule="auto"/>
              <w:jc w:val="center"/>
              <w:rPr>
                <w:rFonts w:ascii="宋体" w:hAnsi="宋体"/>
                <w:szCs w:val="21"/>
              </w:rPr>
            </w:pPr>
            <w:r>
              <w:rPr>
                <w:rFonts w:ascii="宋体" w:hAnsi="宋体" w:hint="eastAsia"/>
                <w:szCs w:val="21"/>
              </w:rPr>
              <w:t>功能描述</w:t>
            </w:r>
          </w:p>
        </w:tc>
        <w:tc>
          <w:tcPr>
            <w:tcW w:w="375" w:type="pct"/>
            <w:vAlign w:val="center"/>
          </w:tcPr>
          <w:p w14:paraId="058C4B89" w14:textId="77777777" w:rsidR="00E00DBC" w:rsidRDefault="00C308DE">
            <w:pPr>
              <w:autoSpaceDE w:val="0"/>
              <w:autoSpaceDN w:val="0"/>
              <w:adjustRightInd w:val="0"/>
              <w:spacing w:line="276" w:lineRule="auto"/>
              <w:jc w:val="left"/>
              <w:rPr>
                <w:rFonts w:ascii="宋体" w:hAnsi="宋体"/>
                <w:szCs w:val="21"/>
              </w:rPr>
            </w:pPr>
            <w:r>
              <w:rPr>
                <w:rFonts w:ascii="宋体" w:hAnsi="宋体" w:hint="eastAsia"/>
                <w:szCs w:val="21"/>
              </w:rPr>
              <w:t>预算单价</w:t>
            </w:r>
          </w:p>
        </w:tc>
        <w:tc>
          <w:tcPr>
            <w:tcW w:w="261" w:type="pct"/>
            <w:vAlign w:val="center"/>
          </w:tcPr>
          <w:p w14:paraId="3E62AAF8" w14:textId="77777777" w:rsidR="00E00DBC" w:rsidRDefault="00C308DE">
            <w:pPr>
              <w:autoSpaceDE w:val="0"/>
              <w:autoSpaceDN w:val="0"/>
              <w:adjustRightInd w:val="0"/>
              <w:spacing w:line="276" w:lineRule="auto"/>
              <w:jc w:val="left"/>
              <w:rPr>
                <w:rFonts w:ascii="宋体" w:hAnsi="宋体"/>
                <w:szCs w:val="21"/>
              </w:rPr>
            </w:pPr>
            <w:r>
              <w:rPr>
                <w:rFonts w:ascii="宋体" w:hAnsi="宋体" w:hint="eastAsia"/>
                <w:szCs w:val="21"/>
              </w:rPr>
              <w:t>预算总价</w:t>
            </w:r>
          </w:p>
        </w:tc>
        <w:tc>
          <w:tcPr>
            <w:tcW w:w="414" w:type="pct"/>
            <w:vAlign w:val="center"/>
          </w:tcPr>
          <w:p w14:paraId="28811F81" w14:textId="77777777" w:rsidR="00E00DBC" w:rsidRDefault="00C308DE">
            <w:pPr>
              <w:autoSpaceDE w:val="0"/>
              <w:autoSpaceDN w:val="0"/>
              <w:adjustRightInd w:val="0"/>
              <w:spacing w:line="276" w:lineRule="auto"/>
              <w:jc w:val="left"/>
              <w:rPr>
                <w:rFonts w:ascii="宋体" w:hAnsi="宋体"/>
                <w:szCs w:val="21"/>
              </w:rPr>
            </w:pPr>
            <w:r>
              <w:rPr>
                <w:rFonts w:ascii="宋体" w:hAnsi="宋体" w:hint="eastAsia"/>
                <w:szCs w:val="21"/>
              </w:rPr>
              <w:t>拟存放地</w:t>
            </w:r>
          </w:p>
        </w:tc>
      </w:tr>
      <w:tr w:rsidR="00E00DBC" w14:paraId="3EF3BC10" w14:textId="77777777">
        <w:trPr>
          <w:trHeight w:val="417"/>
        </w:trPr>
        <w:tc>
          <w:tcPr>
            <w:tcW w:w="162" w:type="pct"/>
            <w:vMerge w:val="restart"/>
            <w:vAlign w:val="center"/>
          </w:tcPr>
          <w:p w14:paraId="346092B5" w14:textId="77777777" w:rsidR="00E00DBC" w:rsidRDefault="00C308DE">
            <w:pPr>
              <w:spacing w:line="276" w:lineRule="auto"/>
              <w:rPr>
                <w:rFonts w:ascii="宋体" w:hAnsi="宋体"/>
                <w:szCs w:val="21"/>
              </w:rPr>
            </w:pPr>
            <w:r>
              <w:rPr>
                <w:rFonts w:ascii="宋体" w:hAnsi="宋体" w:hint="eastAsia"/>
                <w:szCs w:val="21"/>
              </w:rPr>
              <w:t>1</w:t>
            </w:r>
          </w:p>
        </w:tc>
        <w:tc>
          <w:tcPr>
            <w:tcW w:w="347" w:type="pct"/>
            <w:vMerge w:val="restart"/>
            <w:vAlign w:val="center"/>
          </w:tcPr>
          <w:p w14:paraId="40BB95A1" w14:textId="77777777" w:rsidR="00E00DBC" w:rsidRDefault="00C308DE">
            <w:pPr>
              <w:spacing w:line="276" w:lineRule="auto"/>
              <w:rPr>
                <w:rFonts w:ascii="宋体" w:hAnsi="宋体"/>
                <w:szCs w:val="21"/>
              </w:rPr>
            </w:pPr>
            <w:r>
              <w:rPr>
                <w:rFonts w:ascii="宋体" w:hAnsi="宋体" w:hint="eastAsia"/>
                <w:szCs w:val="21"/>
              </w:rPr>
              <w:t>研究生招生系统（一期、二期）运维</w:t>
            </w:r>
          </w:p>
        </w:tc>
        <w:tc>
          <w:tcPr>
            <w:tcW w:w="687" w:type="pct"/>
            <w:vMerge w:val="restart"/>
            <w:vAlign w:val="center"/>
          </w:tcPr>
          <w:p w14:paraId="38B7F1F5" w14:textId="77777777" w:rsidR="00E00DBC" w:rsidRDefault="00C308DE">
            <w:pPr>
              <w:spacing w:line="276" w:lineRule="auto"/>
              <w:rPr>
                <w:rFonts w:ascii="宋体" w:hAnsi="宋体"/>
                <w:szCs w:val="21"/>
              </w:rPr>
            </w:pPr>
            <w:r>
              <w:rPr>
                <w:rFonts w:ascii="宋体" w:hAnsi="宋体" w:hint="eastAsia"/>
                <w:szCs w:val="21"/>
              </w:rPr>
              <w:t>系统产品</w:t>
            </w:r>
            <w:r>
              <w:rPr>
                <w:rFonts w:ascii="宋体" w:hAnsi="宋体"/>
                <w:szCs w:val="21"/>
              </w:rPr>
              <w:t>维护</w:t>
            </w:r>
            <w:r>
              <w:rPr>
                <w:rFonts w:ascii="宋体" w:hAnsi="宋体" w:hint="eastAsia"/>
                <w:szCs w:val="21"/>
              </w:rPr>
              <w:t>更新</w:t>
            </w:r>
          </w:p>
        </w:tc>
        <w:tc>
          <w:tcPr>
            <w:tcW w:w="1011" w:type="pct"/>
            <w:vAlign w:val="center"/>
          </w:tcPr>
          <w:p w14:paraId="27EF000C" w14:textId="77777777" w:rsidR="00E00DBC" w:rsidRDefault="00C308DE">
            <w:pPr>
              <w:spacing w:line="276" w:lineRule="auto"/>
              <w:rPr>
                <w:rFonts w:ascii="宋体" w:hAnsi="宋体"/>
                <w:szCs w:val="21"/>
              </w:rPr>
            </w:pPr>
            <w:r>
              <w:rPr>
                <w:rFonts w:ascii="宋体" w:hAnsi="宋体" w:hint="eastAsia"/>
                <w:szCs w:val="21"/>
              </w:rPr>
              <w:t>安装</w:t>
            </w:r>
            <w:r>
              <w:rPr>
                <w:rFonts w:ascii="宋体" w:hAnsi="宋体"/>
                <w:szCs w:val="21"/>
              </w:rPr>
              <w:t>最新的产品</w:t>
            </w:r>
            <w:r>
              <w:rPr>
                <w:rFonts w:ascii="宋体" w:hAnsi="宋体" w:hint="eastAsia"/>
                <w:szCs w:val="21"/>
              </w:rPr>
              <w:t>补丁</w:t>
            </w:r>
          </w:p>
        </w:tc>
        <w:tc>
          <w:tcPr>
            <w:tcW w:w="1738" w:type="pct"/>
            <w:vAlign w:val="center"/>
          </w:tcPr>
          <w:p w14:paraId="72459A8D" w14:textId="77777777" w:rsidR="00E00DBC" w:rsidRDefault="00C308DE">
            <w:pPr>
              <w:spacing w:line="276" w:lineRule="auto"/>
              <w:rPr>
                <w:rFonts w:ascii="宋体" w:hAnsi="宋体"/>
                <w:szCs w:val="21"/>
              </w:rPr>
            </w:pPr>
            <w:r>
              <w:rPr>
                <w:rFonts w:ascii="宋体" w:hAnsi="宋体" w:hint="eastAsia"/>
                <w:szCs w:val="21"/>
              </w:rPr>
              <w:t>包括平台</w:t>
            </w:r>
            <w:r>
              <w:rPr>
                <w:rFonts w:ascii="宋体" w:hAnsi="宋体"/>
                <w:szCs w:val="21"/>
              </w:rPr>
              <w:t>安全性、稳定性、性能优化补丁</w:t>
            </w:r>
            <w:r>
              <w:rPr>
                <w:rFonts w:ascii="宋体" w:hAnsi="宋体" w:hint="eastAsia"/>
                <w:szCs w:val="21"/>
              </w:rPr>
              <w:t>。</w:t>
            </w:r>
          </w:p>
        </w:tc>
        <w:tc>
          <w:tcPr>
            <w:tcW w:w="375" w:type="pct"/>
            <w:vMerge w:val="restart"/>
            <w:vAlign w:val="center"/>
          </w:tcPr>
          <w:p w14:paraId="1CF1035E" w14:textId="77777777" w:rsidR="00E00DBC" w:rsidRDefault="00C308DE">
            <w:pPr>
              <w:tabs>
                <w:tab w:val="left" w:pos="274"/>
              </w:tabs>
              <w:spacing w:line="276" w:lineRule="auto"/>
              <w:jc w:val="left"/>
              <w:rPr>
                <w:rFonts w:ascii="宋体" w:hAnsi="宋体"/>
                <w:szCs w:val="21"/>
              </w:rPr>
            </w:pPr>
            <w:r>
              <w:rPr>
                <w:rFonts w:ascii="宋体" w:hAnsi="宋体" w:hint="eastAsia"/>
                <w:szCs w:val="21"/>
              </w:rPr>
              <w:t>19500</w:t>
            </w:r>
          </w:p>
        </w:tc>
        <w:tc>
          <w:tcPr>
            <w:tcW w:w="261" w:type="pct"/>
            <w:vMerge w:val="restart"/>
            <w:vAlign w:val="center"/>
          </w:tcPr>
          <w:p w14:paraId="6AA44EBD" w14:textId="77777777" w:rsidR="00E00DBC" w:rsidRDefault="00C308DE">
            <w:pPr>
              <w:spacing w:line="276" w:lineRule="auto"/>
              <w:jc w:val="center"/>
              <w:rPr>
                <w:rFonts w:ascii="宋体" w:hAnsi="宋体"/>
                <w:szCs w:val="21"/>
              </w:rPr>
            </w:pPr>
            <w:r>
              <w:rPr>
                <w:rFonts w:ascii="宋体" w:hAnsi="宋体" w:hint="eastAsia"/>
                <w:szCs w:val="21"/>
              </w:rPr>
              <w:t>6912</w:t>
            </w:r>
            <w:r>
              <w:rPr>
                <w:rFonts w:ascii="宋体" w:hAnsi="宋体" w:hint="eastAsia"/>
                <w:szCs w:val="21"/>
              </w:rPr>
              <w:t>0</w:t>
            </w:r>
            <w:r>
              <w:rPr>
                <w:rFonts w:ascii="宋体" w:hAnsi="宋体" w:hint="eastAsia"/>
                <w:szCs w:val="21"/>
              </w:rPr>
              <w:t>元</w:t>
            </w:r>
          </w:p>
        </w:tc>
        <w:tc>
          <w:tcPr>
            <w:tcW w:w="414" w:type="pct"/>
            <w:vMerge w:val="restart"/>
            <w:vAlign w:val="center"/>
          </w:tcPr>
          <w:p w14:paraId="08AD7A80" w14:textId="77777777" w:rsidR="00E00DBC" w:rsidRDefault="00C308DE">
            <w:pPr>
              <w:spacing w:line="276" w:lineRule="auto"/>
              <w:jc w:val="center"/>
              <w:rPr>
                <w:rFonts w:ascii="宋体" w:hAnsi="宋体"/>
                <w:szCs w:val="21"/>
              </w:rPr>
            </w:pPr>
            <w:r>
              <w:rPr>
                <w:rFonts w:ascii="宋体" w:hAnsi="宋体" w:hint="eastAsia"/>
                <w:szCs w:val="21"/>
              </w:rPr>
              <w:t>线上运维</w:t>
            </w:r>
          </w:p>
        </w:tc>
      </w:tr>
      <w:tr w:rsidR="00E00DBC" w14:paraId="315EC7D8" w14:textId="77777777">
        <w:trPr>
          <w:trHeight w:val="465"/>
        </w:trPr>
        <w:tc>
          <w:tcPr>
            <w:tcW w:w="162" w:type="pct"/>
            <w:vMerge/>
            <w:vAlign w:val="center"/>
          </w:tcPr>
          <w:p w14:paraId="1E02E038" w14:textId="77777777" w:rsidR="00E00DBC" w:rsidRDefault="00E00DBC">
            <w:pPr>
              <w:spacing w:line="276" w:lineRule="auto"/>
              <w:rPr>
                <w:rFonts w:ascii="宋体" w:hAnsi="宋体"/>
                <w:szCs w:val="21"/>
              </w:rPr>
            </w:pPr>
          </w:p>
        </w:tc>
        <w:tc>
          <w:tcPr>
            <w:tcW w:w="347" w:type="pct"/>
            <w:vMerge/>
            <w:vAlign w:val="center"/>
          </w:tcPr>
          <w:p w14:paraId="097B1618" w14:textId="77777777" w:rsidR="00E00DBC" w:rsidRDefault="00E00DBC">
            <w:pPr>
              <w:spacing w:line="276" w:lineRule="auto"/>
              <w:rPr>
                <w:rFonts w:ascii="宋体" w:hAnsi="宋体"/>
                <w:szCs w:val="21"/>
              </w:rPr>
            </w:pPr>
          </w:p>
        </w:tc>
        <w:tc>
          <w:tcPr>
            <w:tcW w:w="687" w:type="pct"/>
            <w:vMerge/>
            <w:vAlign w:val="center"/>
          </w:tcPr>
          <w:p w14:paraId="22606E6F" w14:textId="77777777" w:rsidR="00E00DBC" w:rsidRDefault="00E00DBC">
            <w:pPr>
              <w:spacing w:line="276" w:lineRule="auto"/>
              <w:rPr>
                <w:rFonts w:ascii="宋体" w:hAnsi="宋体"/>
                <w:szCs w:val="21"/>
              </w:rPr>
            </w:pPr>
          </w:p>
        </w:tc>
        <w:tc>
          <w:tcPr>
            <w:tcW w:w="1011" w:type="pct"/>
            <w:vAlign w:val="center"/>
          </w:tcPr>
          <w:p w14:paraId="252A0AC0" w14:textId="77777777" w:rsidR="00E00DBC" w:rsidRDefault="00C308DE">
            <w:pPr>
              <w:spacing w:line="276" w:lineRule="auto"/>
              <w:rPr>
                <w:rFonts w:ascii="宋体" w:hAnsi="宋体"/>
                <w:szCs w:val="21"/>
              </w:rPr>
            </w:pPr>
            <w:r>
              <w:rPr>
                <w:rFonts w:ascii="宋体" w:hAnsi="宋体" w:hint="eastAsia"/>
                <w:szCs w:val="21"/>
              </w:rPr>
              <w:t>性能检测及优化</w:t>
            </w:r>
          </w:p>
        </w:tc>
        <w:tc>
          <w:tcPr>
            <w:tcW w:w="1738" w:type="pct"/>
            <w:vAlign w:val="center"/>
          </w:tcPr>
          <w:p w14:paraId="4E8B6635" w14:textId="77777777" w:rsidR="00E00DBC" w:rsidRDefault="00C308DE">
            <w:pPr>
              <w:spacing w:line="276" w:lineRule="auto"/>
              <w:rPr>
                <w:rFonts w:ascii="宋体" w:hAnsi="宋体"/>
                <w:szCs w:val="21"/>
              </w:rPr>
            </w:pPr>
            <w:r>
              <w:rPr>
                <w:rFonts w:ascii="宋体" w:hAnsi="宋体" w:hint="eastAsia"/>
                <w:szCs w:val="21"/>
              </w:rPr>
              <w:t>优化系统，提高访问速度、</w:t>
            </w:r>
            <w:r>
              <w:rPr>
                <w:rFonts w:ascii="宋体" w:hAnsi="宋体"/>
                <w:szCs w:val="21"/>
              </w:rPr>
              <w:t>降低服务器负载</w:t>
            </w:r>
            <w:r>
              <w:rPr>
                <w:rFonts w:ascii="宋体" w:hAnsi="宋体" w:hint="eastAsia"/>
                <w:szCs w:val="21"/>
              </w:rPr>
              <w:t>。</w:t>
            </w:r>
          </w:p>
        </w:tc>
        <w:tc>
          <w:tcPr>
            <w:tcW w:w="375" w:type="pct"/>
            <w:vMerge/>
            <w:vAlign w:val="center"/>
          </w:tcPr>
          <w:p w14:paraId="54B9CDCF" w14:textId="77777777" w:rsidR="00E00DBC" w:rsidRDefault="00E00DBC">
            <w:pPr>
              <w:spacing w:line="276" w:lineRule="auto"/>
              <w:rPr>
                <w:rFonts w:ascii="宋体" w:hAnsi="宋体"/>
                <w:szCs w:val="21"/>
              </w:rPr>
            </w:pPr>
          </w:p>
        </w:tc>
        <w:tc>
          <w:tcPr>
            <w:tcW w:w="261" w:type="pct"/>
            <w:vMerge/>
            <w:vAlign w:val="center"/>
          </w:tcPr>
          <w:p w14:paraId="117994C6" w14:textId="77777777" w:rsidR="00E00DBC" w:rsidRDefault="00E00DBC">
            <w:pPr>
              <w:spacing w:line="276" w:lineRule="auto"/>
              <w:rPr>
                <w:rFonts w:ascii="宋体" w:hAnsi="宋体"/>
                <w:szCs w:val="21"/>
              </w:rPr>
            </w:pPr>
          </w:p>
        </w:tc>
        <w:tc>
          <w:tcPr>
            <w:tcW w:w="414" w:type="pct"/>
            <w:vMerge/>
            <w:vAlign w:val="center"/>
          </w:tcPr>
          <w:p w14:paraId="219731AA" w14:textId="77777777" w:rsidR="00E00DBC" w:rsidRDefault="00E00DBC">
            <w:pPr>
              <w:spacing w:line="276" w:lineRule="auto"/>
              <w:rPr>
                <w:rFonts w:ascii="宋体" w:hAnsi="宋体"/>
                <w:szCs w:val="21"/>
              </w:rPr>
            </w:pPr>
          </w:p>
        </w:tc>
      </w:tr>
      <w:tr w:rsidR="00E00DBC" w14:paraId="785A60F7" w14:textId="77777777">
        <w:trPr>
          <w:trHeight w:val="465"/>
        </w:trPr>
        <w:tc>
          <w:tcPr>
            <w:tcW w:w="162" w:type="pct"/>
            <w:vMerge/>
            <w:vAlign w:val="center"/>
          </w:tcPr>
          <w:p w14:paraId="4962945E" w14:textId="77777777" w:rsidR="00E00DBC" w:rsidRDefault="00E00DBC">
            <w:pPr>
              <w:spacing w:line="276" w:lineRule="auto"/>
              <w:rPr>
                <w:rFonts w:ascii="宋体" w:hAnsi="宋体"/>
                <w:szCs w:val="21"/>
              </w:rPr>
            </w:pPr>
          </w:p>
        </w:tc>
        <w:tc>
          <w:tcPr>
            <w:tcW w:w="347" w:type="pct"/>
            <w:vMerge/>
            <w:vAlign w:val="center"/>
          </w:tcPr>
          <w:p w14:paraId="47A60384" w14:textId="77777777" w:rsidR="00E00DBC" w:rsidRDefault="00E00DBC">
            <w:pPr>
              <w:spacing w:line="276" w:lineRule="auto"/>
              <w:rPr>
                <w:rFonts w:ascii="宋体" w:hAnsi="宋体"/>
                <w:szCs w:val="21"/>
              </w:rPr>
            </w:pPr>
          </w:p>
        </w:tc>
        <w:tc>
          <w:tcPr>
            <w:tcW w:w="687" w:type="pct"/>
            <w:vMerge/>
            <w:vAlign w:val="center"/>
          </w:tcPr>
          <w:p w14:paraId="7967ADA2" w14:textId="77777777" w:rsidR="00E00DBC" w:rsidRDefault="00E00DBC">
            <w:pPr>
              <w:spacing w:line="276" w:lineRule="auto"/>
              <w:rPr>
                <w:rFonts w:ascii="宋体" w:hAnsi="宋体"/>
                <w:szCs w:val="21"/>
              </w:rPr>
            </w:pPr>
          </w:p>
        </w:tc>
        <w:tc>
          <w:tcPr>
            <w:tcW w:w="1011" w:type="pct"/>
            <w:vAlign w:val="center"/>
          </w:tcPr>
          <w:p w14:paraId="427E44F6" w14:textId="77777777" w:rsidR="00E00DBC" w:rsidRDefault="00C308DE">
            <w:pPr>
              <w:spacing w:line="276" w:lineRule="auto"/>
              <w:rPr>
                <w:rFonts w:ascii="宋体" w:hAnsi="宋体"/>
                <w:szCs w:val="21"/>
              </w:rPr>
            </w:pPr>
            <w:r>
              <w:rPr>
                <w:rFonts w:ascii="宋体" w:hAnsi="宋体" w:hint="eastAsia"/>
                <w:szCs w:val="21"/>
              </w:rPr>
              <w:t>优化</w:t>
            </w:r>
            <w:r>
              <w:rPr>
                <w:rFonts w:ascii="宋体" w:hAnsi="宋体"/>
                <w:szCs w:val="21"/>
              </w:rPr>
              <w:t>数据</w:t>
            </w:r>
            <w:r>
              <w:rPr>
                <w:rFonts w:ascii="宋体" w:hAnsi="宋体" w:hint="eastAsia"/>
                <w:szCs w:val="21"/>
              </w:rPr>
              <w:t>管理</w:t>
            </w:r>
          </w:p>
        </w:tc>
        <w:tc>
          <w:tcPr>
            <w:tcW w:w="1738" w:type="pct"/>
            <w:vAlign w:val="center"/>
          </w:tcPr>
          <w:p w14:paraId="0F686956" w14:textId="77777777" w:rsidR="00E00DBC" w:rsidRDefault="00C308DE">
            <w:pPr>
              <w:spacing w:line="276" w:lineRule="auto"/>
              <w:rPr>
                <w:rFonts w:ascii="宋体" w:hAnsi="宋体"/>
                <w:szCs w:val="21"/>
              </w:rPr>
            </w:pPr>
            <w:r>
              <w:rPr>
                <w:rFonts w:ascii="宋体" w:hAnsi="宋体" w:hint="eastAsia"/>
                <w:szCs w:val="21"/>
              </w:rPr>
              <w:t>对</w:t>
            </w:r>
            <w:r>
              <w:rPr>
                <w:rFonts w:ascii="宋体" w:hAnsi="宋体"/>
                <w:szCs w:val="21"/>
              </w:rPr>
              <w:t>数据库进行优化，避免长期使用数据库造成</w:t>
            </w:r>
            <w:r>
              <w:rPr>
                <w:rFonts w:ascii="宋体" w:hAnsi="宋体" w:hint="eastAsia"/>
                <w:szCs w:val="21"/>
              </w:rPr>
              <w:t>的</w:t>
            </w:r>
            <w:r>
              <w:rPr>
                <w:rFonts w:ascii="宋体" w:hAnsi="宋体"/>
                <w:szCs w:val="21"/>
              </w:rPr>
              <w:t>文件增长过大</w:t>
            </w:r>
            <w:r>
              <w:rPr>
                <w:rFonts w:ascii="宋体" w:hAnsi="宋体" w:hint="eastAsia"/>
                <w:szCs w:val="21"/>
              </w:rPr>
              <w:t>，</w:t>
            </w:r>
            <w:r>
              <w:rPr>
                <w:rFonts w:ascii="宋体" w:hAnsi="宋体"/>
                <w:szCs w:val="21"/>
              </w:rPr>
              <w:t>难于管理的问题。</w:t>
            </w:r>
          </w:p>
        </w:tc>
        <w:tc>
          <w:tcPr>
            <w:tcW w:w="375" w:type="pct"/>
            <w:vMerge/>
            <w:vAlign w:val="center"/>
          </w:tcPr>
          <w:p w14:paraId="1BA95E1C" w14:textId="77777777" w:rsidR="00E00DBC" w:rsidRDefault="00E00DBC">
            <w:pPr>
              <w:spacing w:line="276" w:lineRule="auto"/>
              <w:rPr>
                <w:rFonts w:ascii="宋体" w:hAnsi="宋体"/>
                <w:szCs w:val="21"/>
              </w:rPr>
            </w:pPr>
          </w:p>
        </w:tc>
        <w:tc>
          <w:tcPr>
            <w:tcW w:w="261" w:type="pct"/>
            <w:vMerge/>
            <w:vAlign w:val="center"/>
          </w:tcPr>
          <w:p w14:paraId="475ADB43" w14:textId="77777777" w:rsidR="00E00DBC" w:rsidRDefault="00E00DBC">
            <w:pPr>
              <w:spacing w:line="276" w:lineRule="auto"/>
              <w:rPr>
                <w:rFonts w:ascii="宋体" w:hAnsi="宋体"/>
                <w:szCs w:val="21"/>
              </w:rPr>
            </w:pPr>
          </w:p>
        </w:tc>
        <w:tc>
          <w:tcPr>
            <w:tcW w:w="414" w:type="pct"/>
            <w:vMerge/>
            <w:vAlign w:val="center"/>
          </w:tcPr>
          <w:p w14:paraId="2096C3B2" w14:textId="77777777" w:rsidR="00E00DBC" w:rsidRDefault="00E00DBC">
            <w:pPr>
              <w:spacing w:line="276" w:lineRule="auto"/>
              <w:rPr>
                <w:rFonts w:ascii="宋体" w:hAnsi="宋体"/>
                <w:szCs w:val="21"/>
              </w:rPr>
            </w:pPr>
          </w:p>
        </w:tc>
      </w:tr>
      <w:tr w:rsidR="00E00DBC" w14:paraId="1AB27CD5" w14:textId="77777777">
        <w:trPr>
          <w:trHeight w:val="465"/>
        </w:trPr>
        <w:tc>
          <w:tcPr>
            <w:tcW w:w="162" w:type="pct"/>
            <w:vMerge/>
            <w:vAlign w:val="center"/>
          </w:tcPr>
          <w:p w14:paraId="21325CB0" w14:textId="77777777" w:rsidR="00E00DBC" w:rsidRDefault="00E00DBC">
            <w:pPr>
              <w:spacing w:line="276" w:lineRule="auto"/>
              <w:rPr>
                <w:rFonts w:ascii="宋体" w:hAnsi="宋体"/>
                <w:szCs w:val="21"/>
              </w:rPr>
            </w:pPr>
          </w:p>
        </w:tc>
        <w:tc>
          <w:tcPr>
            <w:tcW w:w="347" w:type="pct"/>
            <w:vMerge/>
            <w:vAlign w:val="center"/>
          </w:tcPr>
          <w:p w14:paraId="22284655" w14:textId="77777777" w:rsidR="00E00DBC" w:rsidRDefault="00E00DBC">
            <w:pPr>
              <w:spacing w:line="276" w:lineRule="auto"/>
              <w:rPr>
                <w:rFonts w:ascii="宋体" w:hAnsi="宋体"/>
                <w:szCs w:val="21"/>
              </w:rPr>
            </w:pPr>
          </w:p>
        </w:tc>
        <w:tc>
          <w:tcPr>
            <w:tcW w:w="687" w:type="pct"/>
            <w:vMerge/>
            <w:vAlign w:val="center"/>
          </w:tcPr>
          <w:p w14:paraId="4B6EF30D" w14:textId="77777777" w:rsidR="00E00DBC" w:rsidRDefault="00E00DBC">
            <w:pPr>
              <w:spacing w:line="276" w:lineRule="auto"/>
              <w:rPr>
                <w:rFonts w:ascii="宋体" w:hAnsi="宋体"/>
                <w:szCs w:val="21"/>
              </w:rPr>
            </w:pPr>
          </w:p>
        </w:tc>
        <w:tc>
          <w:tcPr>
            <w:tcW w:w="1011" w:type="pct"/>
            <w:vAlign w:val="center"/>
          </w:tcPr>
          <w:p w14:paraId="38842E36" w14:textId="77777777" w:rsidR="00E00DBC" w:rsidRDefault="00C308DE">
            <w:pPr>
              <w:spacing w:line="276" w:lineRule="auto"/>
              <w:rPr>
                <w:rFonts w:ascii="宋体" w:hAnsi="宋体"/>
                <w:szCs w:val="21"/>
              </w:rPr>
            </w:pPr>
            <w:r>
              <w:rPr>
                <w:rFonts w:ascii="宋体" w:hAnsi="宋体" w:hint="eastAsia"/>
                <w:szCs w:val="21"/>
              </w:rPr>
              <w:t>安全漏洞修补</w:t>
            </w:r>
          </w:p>
        </w:tc>
        <w:tc>
          <w:tcPr>
            <w:tcW w:w="1738" w:type="pct"/>
            <w:vAlign w:val="center"/>
          </w:tcPr>
          <w:p w14:paraId="3CDF6978" w14:textId="77777777" w:rsidR="00E00DBC" w:rsidRDefault="00C308DE">
            <w:pPr>
              <w:spacing w:line="276" w:lineRule="auto"/>
              <w:rPr>
                <w:rFonts w:ascii="宋体" w:hAnsi="宋体"/>
                <w:szCs w:val="21"/>
              </w:rPr>
            </w:pPr>
            <w:r>
              <w:rPr>
                <w:rFonts w:ascii="宋体" w:hAnsi="宋体"/>
                <w:szCs w:val="21"/>
              </w:rPr>
              <w:t>针对第三方发现的系统漏洞或安全问题提供修补服务。</w:t>
            </w:r>
          </w:p>
        </w:tc>
        <w:tc>
          <w:tcPr>
            <w:tcW w:w="375" w:type="pct"/>
            <w:vMerge/>
            <w:vAlign w:val="center"/>
          </w:tcPr>
          <w:p w14:paraId="38B9CB8B" w14:textId="77777777" w:rsidR="00E00DBC" w:rsidRDefault="00E00DBC">
            <w:pPr>
              <w:spacing w:line="276" w:lineRule="auto"/>
              <w:rPr>
                <w:rFonts w:ascii="宋体" w:hAnsi="宋体"/>
                <w:szCs w:val="21"/>
              </w:rPr>
            </w:pPr>
          </w:p>
        </w:tc>
        <w:tc>
          <w:tcPr>
            <w:tcW w:w="261" w:type="pct"/>
            <w:vMerge/>
            <w:vAlign w:val="center"/>
          </w:tcPr>
          <w:p w14:paraId="298BB7E6" w14:textId="77777777" w:rsidR="00E00DBC" w:rsidRDefault="00E00DBC">
            <w:pPr>
              <w:spacing w:line="276" w:lineRule="auto"/>
              <w:rPr>
                <w:rFonts w:ascii="宋体" w:hAnsi="宋体"/>
                <w:szCs w:val="21"/>
              </w:rPr>
            </w:pPr>
          </w:p>
        </w:tc>
        <w:tc>
          <w:tcPr>
            <w:tcW w:w="414" w:type="pct"/>
            <w:vMerge/>
            <w:vAlign w:val="center"/>
          </w:tcPr>
          <w:p w14:paraId="1CF3BC4F" w14:textId="77777777" w:rsidR="00E00DBC" w:rsidRDefault="00E00DBC">
            <w:pPr>
              <w:spacing w:line="276" w:lineRule="auto"/>
              <w:rPr>
                <w:rFonts w:ascii="宋体" w:hAnsi="宋体"/>
                <w:szCs w:val="21"/>
              </w:rPr>
            </w:pPr>
          </w:p>
        </w:tc>
      </w:tr>
      <w:tr w:rsidR="00E00DBC" w14:paraId="3A5F53AE" w14:textId="77777777">
        <w:trPr>
          <w:trHeight w:val="465"/>
        </w:trPr>
        <w:tc>
          <w:tcPr>
            <w:tcW w:w="162" w:type="pct"/>
            <w:vMerge/>
            <w:vAlign w:val="center"/>
          </w:tcPr>
          <w:p w14:paraId="1FEC2745" w14:textId="77777777" w:rsidR="00E00DBC" w:rsidRDefault="00E00DBC">
            <w:pPr>
              <w:spacing w:line="276" w:lineRule="auto"/>
              <w:rPr>
                <w:rFonts w:ascii="宋体" w:hAnsi="宋体"/>
                <w:szCs w:val="21"/>
              </w:rPr>
            </w:pPr>
          </w:p>
        </w:tc>
        <w:tc>
          <w:tcPr>
            <w:tcW w:w="347" w:type="pct"/>
            <w:vMerge/>
            <w:vAlign w:val="center"/>
          </w:tcPr>
          <w:p w14:paraId="4C366E3E" w14:textId="77777777" w:rsidR="00E00DBC" w:rsidRDefault="00E00DBC">
            <w:pPr>
              <w:spacing w:line="276" w:lineRule="auto"/>
              <w:rPr>
                <w:rFonts w:ascii="宋体" w:hAnsi="宋体"/>
                <w:szCs w:val="21"/>
              </w:rPr>
            </w:pPr>
          </w:p>
        </w:tc>
        <w:tc>
          <w:tcPr>
            <w:tcW w:w="687" w:type="pct"/>
            <w:vMerge w:val="restart"/>
            <w:vAlign w:val="center"/>
          </w:tcPr>
          <w:p w14:paraId="3E151F53" w14:textId="77777777" w:rsidR="00E00DBC" w:rsidRDefault="00C308DE">
            <w:pPr>
              <w:spacing w:line="276" w:lineRule="auto"/>
              <w:rPr>
                <w:rFonts w:ascii="宋体" w:hAnsi="宋体"/>
                <w:szCs w:val="21"/>
              </w:rPr>
            </w:pPr>
            <w:r>
              <w:rPr>
                <w:rFonts w:ascii="宋体" w:hAnsi="宋体"/>
                <w:szCs w:val="21"/>
              </w:rPr>
              <w:t>运维支持</w:t>
            </w:r>
          </w:p>
        </w:tc>
        <w:tc>
          <w:tcPr>
            <w:tcW w:w="1011" w:type="pct"/>
            <w:vAlign w:val="center"/>
          </w:tcPr>
          <w:p w14:paraId="16F40B3B" w14:textId="77777777" w:rsidR="00E00DBC" w:rsidRDefault="00C308DE">
            <w:pPr>
              <w:spacing w:line="276" w:lineRule="auto"/>
              <w:rPr>
                <w:rFonts w:ascii="宋体" w:hAnsi="宋体"/>
                <w:szCs w:val="21"/>
              </w:rPr>
            </w:pPr>
            <w:r>
              <w:rPr>
                <w:rFonts w:ascii="宋体" w:hAnsi="宋体" w:hint="eastAsia"/>
                <w:szCs w:val="21"/>
              </w:rPr>
              <w:t>系统管理运维</w:t>
            </w:r>
          </w:p>
        </w:tc>
        <w:tc>
          <w:tcPr>
            <w:tcW w:w="1738" w:type="pct"/>
            <w:vAlign w:val="center"/>
          </w:tcPr>
          <w:p w14:paraId="2E8E4C6F" w14:textId="77777777" w:rsidR="00E00DBC" w:rsidRDefault="00C308DE">
            <w:pPr>
              <w:spacing w:line="276" w:lineRule="auto"/>
              <w:rPr>
                <w:rFonts w:ascii="宋体" w:hAnsi="宋体"/>
                <w:szCs w:val="21"/>
              </w:rPr>
            </w:pPr>
            <w:r>
              <w:rPr>
                <w:rFonts w:ascii="宋体" w:hAnsi="宋体" w:hint="eastAsia"/>
                <w:szCs w:val="21"/>
              </w:rPr>
              <w:t>系统的管理及配置工作由甲方负责，乙方负责提供技术支持服务。</w:t>
            </w:r>
          </w:p>
        </w:tc>
        <w:tc>
          <w:tcPr>
            <w:tcW w:w="375" w:type="pct"/>
            <w:vMerge w:val="restart"/>
            <w:vAlign w:val="center"/>
          </w:tcPr>
          <w:p w14:paraId="24060A40" w14:textId="77777777" w:rsidR="00E00DBC" w:rsidRDefault="00C308DE">
            <w:pPr>
              <w:spacing w:line="276" w:lineRule="auto"/>
              <w:rPr>
                <w:rFonts w:ascii="宋体" w:hAnsi="宋体"/>
                <w:szCs w:val="21"/>
              </w:rPr>
            </w:pPr>
            <w:r>
              <w:rPr>
                <w:rFonts w:ascii="宋体" w:hAnsi="宋体" w:hint="eastAsia"/>
                <w:szCs w:val="21"/>
              </w:rPr>
              <w:t>17000</w:t>
            </w:r>
          </w:p>
        </w:tc>
        <w:tc>
          <w:tcPr>
            <w:tcW w:w="261" w:type="pct"/>
            <w:vMerge/>
            <w:vAlign w:val="center"/>
          </w:tcPr>
          <w:p w14:paraId="072AF407" w14:textId="77777777" w:rsidR="00E00DBC" w:rsidRDefault="00E00DBC">
            <w:pPr>
              <w:spacing w:line="276" w:lineRule="auto"/>
              <w:rPr>
                <w:rFonts w:ascii="宋体" w:hAnsi="宋体"/>
                <w:szCs w:val="21"/>
              </w:rPr>
            </w:pPr>
          </w:p>
        </w:tc>
        <w:tc>
          <w:tcPr>
            <w:tcW w:w="414" w:type="pct"/>
            <w:vMerge/>
            <w:vAlign w:val="center"/>
          </w:tcPr>
          <w:p w14:paraId="534854A8" w14:textId="77777777" w:rsidR="00E00DBC" w:rsidRDefault="00E00DBC">
            <w:pPr>
              <w:spacing w:line="276" w:lineRule="auto"/>
              <w:rPr>
                <w:rFonts w:ascii="宋体" w:hAnsi="宋体"/>
                <w:szCs w:val="21"/>
              </w:rPr>
            </w:pPr>
          </w:p>
        </w:tc>
      </w:tr>
      <w:tr w:rsidR="00E00DBC" w14:paraId="580DD768" w14:textId="77777777">
        <w:trPr>
          <w:trHeight w:val="465"/>
        </w:trPr>
        <w:tc>
          <w:tcPr>
            <w:tcW w:w="162" w:type="pct"/>
            <w:vMerge/>
            <w:vAlign w:val="center"/>
          </w:tcPr>
          <w:p w14:paraId="2EC717FB" w14:textId="77777777" w:rsidR="00E00DBC" w:rsidRDefault="00E00DBC">
            <w:pPr>
              <w:spacing w:line="276" w:lineRule="auto"/>
              <w:rPr>
                <w:rFonts w:ascii="宋体" w:hAnsi="宋体"/>
                <w:szCs w:val="21"/>
              </w:rPr>
            </w:pPr>
          </w:p>
        </w:tc>
        <w:tc>
          <w:tcPr>
            <w:tcW w:w="347" w:type="pct"/>
            <w:vMerge/>
            <w:vAlign w:val="center"/>
          </w:tcPr>
          <w:p w14:paraId="35C90FD4" w14:textId="77777777" w:rsidR="00E00DBC" w:rsidRDefault="00E00DBC">
            <w:pPr>
              <w:spacing w:line="276" w:lineRule="auto"/>
              <w:rPr>
                <w:rFonts w:ascii="宋体" w:hAnsi="宋体"/>
                <w:szCs w:val="21"/>
              </w:rPr>
            </w:pPr>
          </w:p>
        </w:tc>
        <w:tc>
          <w:tcPr>
            <w:tcW w:w="687" w:type="pct"/>
            <w:vMerge/>
            <w:vAlign w:val="center"/>
          </w:tcPr>
          <w:p w14:paraId="57E1BD47" w14:textId="77777777" w:rsidR="00E00DBC" w:rsidRDefault="00E00DBC">
            <w:pPr>
              <w:spacing w:line="276" w:lineRule="auto"/>
              <w:rPr>
                <w:rFonts w:ascii="宋体" w:hAnsi="宋体"/>
                <w:szCs w:val="21"/>
              </w:rPr>
            </w:pPr>
          </w:p>
        </w:tc>
        <w:tc>
          <w:tcPr>
            <w:tcW w:w="1011" w:type="pct"/>
            <w:vAlign w:val="center"/>
          </w:tcPr>
          <w:p w14:paraId="159BD653" w14:textId="77777777" w:rsidR="00E00DBC" w:rsidRDefault="00C308DE">
            <w:pPr>
              <w:spacing w:line="276" w:lineRule="auto"/>
              <w:rPr>
                <w:rFonts w:ascii="宋体" w:hAnsi="宋体"/>
                <w:szCs w:val="21"/>
              </w:rPr>
            </w:pPr>
            <w:r>
              <w:rPr>
                <w:rFonts w:ascii="宋体" w:hAnsi="宋体" w:hint="eastAsia"/>
                <w:szCs w:val="21"/>
              </w:rPr>
              <w:t>数据恢复运维</w:t>
            </w:r>
          </w:p>
        </w:tc>
        <w:tc>
          <w:tcPr>
            <w:tcW w:w="1738" w:type="pct"/>
            <w:vAlign w:val="center"/>
          </w:tcPr>
          <w:p w14:paraId="22511E1C" w14:textId="77777777" w:rsidR="00E00DBC" w:rsidRDefault="00C308DE">
            <w:pPr>
              <w:spacing w:line="276" w:lineRule="auto"/>
              <w:rPr>
                <w:rFonts w:ascii="宋体" w:hAnsi="宋体"/>
                <w:szCs w:val="21"/>
              </w:rPr>
            </w:pPr>
            <w:r>
              <w:rPr>
                <w:rFonts w:ascii="宋体" w:hAnsi="宋体" w:hint="eastAsia"/>
                <w:szCs w:val="21"/>
              </w:rPr>
              <w:t>如系统本身出现不可恢复的错误，乙方将无限次的提供系统的恢复和配置工作；如用户人为误操作或不可抗拒因素造成系统无法正常使用，只要有完整的备份数据，乙方也将提供系统的恢复和配置工作，但此类服务一年内不得超过</w:t>
            </w:r>
            <w:r>
              <w:rPr>
                <w:rFonts w:ascii="宋体" w:hAnsi="宋体" w:hint="eastAsia"/>
                <w:szCs w:val="21"/>
              </w:rPr>
              <w:t>2</w:t>
            </w:r>
            <w:r>
              <w:rPr>
                <w:rFonts w:ascii="宋体" w:hAnsi="宋体" w:hint="eastAsia"/>
                <w:szCs w:val="21"/>
              </w:rPr>
              <w:t>次。</w:t>
            </w:r>
          </w:p>
        </w:tc>
        <w:tc>
          <w:tcPr>
            <w:tcW w:w="375" w:type="pct"/>
            <w:vMerge/>
            <w:vAlign w:val="center"/>
          </w:tcPr>
          <w:p w14:paraId="501321F9" w14:textId="77777777" w:rsidR="00E00DBC" w:rsidRDefault="00E00DBC">
            <w:pPr>
              <w:spacing w:line="276" w:lineRule="auto"/>
              <w:rPr>
                <w:rFonts w:ascii="宋体" w:hAnsi="宋体"/>
                <w:szCs w:val="21"/>
              </w:rPr>
            </w:pPr>
          </w:p>
        </w:tc>
        <w:tc>
          <w:tcPr>
            <w:tcW w:w="261" w:type="pct"/>
            <w:vMerge/>
            <w:vAlign w:val="center"/>
          </w:tcPr>
          <w:p w14:paraId="61A3D702" w14:textId="77777777" w:rsidR="00E00DBC" w:rsidRDefault="00E00DBC">
            <w:pPr>
              <w:spacing w:line="276" w:lineRule="auto"/>
              <w:rPr>
                <w:rFonts w:ascii="宋体" w:hAnsi="宋体"/>
                <w:szCs w:val="21"/>
              </w:rPr>
            </w:pPr>
          </w:p>
        </w:tc>
        <w:tc>
          <w:tcPr>
            <w:tcW w:w="414" w:type="pct"/>
            <w:vMerge/>
            <w:vAlign w:val="center"/>
          </w:tcPr>
          <w:p w14:paraId="2C481F99" w14:textId="77777777" w:rsidR="00E00DBC" w:rsidRDefault="00E00DBC">
            <w:pPr>
              <w:spacing w:line="276" w:lineRule="auto"/>
              <w:rPr>
                <w:rFonts w:ascii="宋体" w:hAnsi="宋体"/>
                <w:szCs w:val="21"/>
              </w:rPr>
            </w:pPr>
          </w:p>
        </w:tc>
      </w:tr>
      <w:tr w:rsidR="00E00DBC" w14:paraId="3BB1EF95" w14:textId="77777777">
        <w:trPr>
          <w:trHeight w:val="465"/>
        </w:trPr>
        <w:tc>
          <w:tcPr>
            <w:tcW w:w="162" w:type="pct"/>
            <w:vMerge/>
            <w:vAlign w:val="center"/>
          </w:tcPr>
          <w:p w14:paraId="3CE44413" w14:textId="77777777" w:rsidR="00E00DBC" w:rsidRDefault="00E00DBC">
            <w:pPr>
              <w:spacing w:line="276" w:lineRule="auto"/>
              <w:rPr>
                <w:rFonts w:ascii="宋体" w:hAnsi="宋体"/>
                <w:szCs w:val="21"/>
              </w:rPr>
            </w:pPr>
          </w:p>
        </w:tc>
        <w:tc>
          <w:tcPr>
            <w:tcW w:w="347" w:type="pct"/>
            <w:vMerge/>
            <w:vAlign w:val="center"/>
          </w:tcPr>
          <w:p w14:paraId="2D521770" w14:textId="77777777" w:rsidR="00E00DBC" w:rsidRDefault="00E00DBC">
            <w:pPr>
              <w:spacing w:line="276" w:lineRule="auto"/>
              <w:rPr>
                <w:rFonts w:ascii="宋体" w:hAnsi="宋体"/>
                <w:szCs w:val="21"/>
              </w:rPr>
            </w:pPr>
          </w:p>
        </w:tc>
        <w:tc>
          <w:tcPr>
            <w:tcW w:w="687" w:type="pct"/>
            <w:vMerge w:val="restart"/>
            <w:vAlign w:val="center"/>
          </w:tcPr>
          <w:p w14:paraId="709A0FEF" w14:textId="77777777" w:rsidR="00E00DBC" w:rsidRDefault="00C308DE">
            <w:pPr>
              <w:spacing w:line="276" w:lineRule="auto"/>
              <w:rPr>
                <w:rFonts w:ascii="宋体" w:hAnsi="宋体"/>
                <w:szCs w:val="21"/>
              </w:rPr>
            </w:pPr>
            <w:r>
              <w:rPr>
                <w:rFonts w:ascii="宋体" w:hAnsi="宋体" w:hint="eastAsia"/>
                <w:szCs w:val="21"/>
              </w:rPr>
              <w:t>保证系统日常正常运行</w:t>
            </w:r>
          </w:p>
        </w:tc>
        <w:tc>
          <w:tcPr>
            <w:tcW w:w="1011" w:type="pct"/>
            <w:vAlign w:val="center"/>
          </w:tcPr>
          <w:p w14:paraId="35C63E1C" w14:textId="77777777" w:rsidR="00E00DBC" w:rsidRDefault="00C308DE">
            <w:pPr>
              <w:spacing w:line="276"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24</w:t>
            </w:r>
            <w:r>
              <w:rPr>
                <w:rFonts w:ascii="宋体" w:hAnsi="宋体" w:hint="eastAsia"/>
                <w:szCs w:val="21"/>
              </w:rPr>
              <w:t>小时产品技术支持（服务热线、网络咨询、远程</w:t>
            </w:r>
            <w:r>
              <w:rPr>
                <w:rFonts w:ascii="宋体" w:hAnsi="宋体" w:hint="eastAsia"/>
                <w:szCs w:val="21"/>
              </w:rPr>
              <w:lastRenderedPageBreak/>
              <w:t>协助）</w:t>
            </w:r>
          </w:p>
        </w:tc>
        <w:tc>
          <w:tcPr>
            <w:tcW w:w="1738" w:type="pct"/>
            <w:vMerge w:val="restart"/>
            <w:vAlign w:val="center"/>
          </w:tcPr>
          <w:p w14:paraId="0F4CBD52" w14:textId="77777777" w:rsidR="00E00DBC" w:rsidRDefault="00C308DE">
            <w:pPr>
              <w:spacing w:line="276" w:lineRule="auto"/>
              <w:rPr>
                <w:rFonts w:ascii="宋体" w:hAnsi="宋体"/>
                <w:szCs w:val="21"/>
              </w:rPr>
            </w:pPr>
            <w:r>
              <w:rPr>
                <w:rFonts w:ascii="宋体" w:hAnsi="宋体" w:hint="eastAsia"/>
                <w:szCs w:val="21"/>
              </w:rPr>
              <w:lastRenderedPageBreak/>
              <w:t>/</w:t>
            </w:r>
          </w:p>
        </w:tc>
        <w:tc>
          <w:tcPr>
            <w:tcW w:w="375" w:type="pct"/>
            <w:vMerge w:val="restart"/>
            <w:vAlign w:val="center"/>
          </w:tcPr>
          <w:p w14:paraId="586584B6" w14:textId="77777777" w:rsidR="00E00DBC" w:rsidRDefault="00C308DE">
            <w:pPr>
              <w:spacing w:line="276" w:lineRule="auto"/>
              <w:rPr>
                <w:rFonts w:ascii="宋体" w:hAnsi="宋体"/>
                <w:szCs w:val="21"/>
              </w:rPr>
            </w:pPr>
            <w:r>
              <w:rPr>
                <w:rFonts w:ascii="宋体" w:hAnsi="宋体" w:hint="eastAsia"/>
                <w:szCs w:val="21"/>
              </w:rPr>
              <w:t>17000</w:t>
            </w:r>
          </w:p>
        </w:tc>
        <w:tc>
          <w:tcPr>
            <w:tcW w:w="261" w:type="pct"/>
            <w:vMerge/>
            <w:vAlign w:val="center"/>
          </w:tcPr>
          <w:p w14:paraId="3C736F0E" w14:textId="77777777" w:rsidR="00E00DBC" w:rsidRDefault="00E00DBC">
            <w:pPr>
              <w:spacing w:line="276" w:lineRule="auto"/>
              <w:rPr>
                <w:rFonts w:ascii="宋体" w:hAnsi="宋体"/>
                <w:szCs w:val="21"/>
              </w:rPr>
            </w:pPr>
          </w:p>
        </w:tc>
        <w:tc>
          <w:tcPr>
            <w:tcW w:w="414" w:type="pct"/>
            <w:vMerge/>
            <w:vAlign w:val="center"/>
          </w:tcPr>
          <w:p w14:paraId="42695B22" w14:textId="77777777" w:rsidR="00E00DBC" w:rsidRDefault="00E00DBC">
            <w:pPr>
              <w:spacing w:line="276" w:lineRule="auto"/>
              <w:rPr>
                <w:rFonts w:ascii="宋体" w:hAnsi="宋体"/>
                <w:szCs w:val="21"/>
              </w:rPr>
            </w:pPr>
          </w:p>
        </w:tc>
      </w:tr>
      <w:tr w:rsidR="00E00DBC" w14:paraId="6C5128EE" w14:textId="77777777">
        <w:trPr>
          <w:trHeight w:val="465"/>
        </w:trPr>
        <w:tc>
          <w:tcPr>
            <w:tcW w:w="162" w:type="pct"/>
            <w:vMerge/>
            <w:vAlign w:val="center"/>
          </w:tcPr>
          <w:p w14:paraId="0E95EA39" w14:textId="77777777" w:rsidR="00E00DBC" w:rsidRDefault="00E00DBC">
            <w:pPr>
              <w:spacing w:line="276" w:lineRule="auto"/>
              <w:rPr>
                <w:rFonts w:ascii="宋体" w:hAnsi="宋体"/>
                <w:szCs w:val="21"/>
              </w:rPr>
            </w:pPr>
          </w:p>
        </w:tc>
        <w:tc>
          <w:tcPr>
            <w:tcW w:w="347" w:type="pct"/>
            <w:vMerge/>
            <w:vAlign w:val="center"/>
          </w:tcPr>
          <w:p w14:paraId="22396646" w14:textId="77777777" w:rsidR="00E00DBC" w:rsidRDefault="00E00DBC">
            <w:pPr>
              <w:spacing w:line="276" w:lineRule="auto"/>
              <w:rPr>
                <w:rFonts w:ascii="宋体" w:hAnsi="宋体"/>
                <w:szCs w:val="21"/>
              </w:rPr>
            </w:pPr>
          </w:p>
        </w:tc>
        <w:tc>
          <w:tcPr>
            <w:tcW w:w="687" w:type="pct"/>
            <w:vMerge/>
            <w:vAlign w:val="center"/>
          </w:tcPr>
          <w:p w14:paraId="6F80CC09" w14:textId="77777777" w:rsidR="00E00DBC" w:rsidRDefault="00E00DBC">
            <w:pPr>
              <w:spacing w:line="276" w:lineRule="auto"/>
              <w:rPr>
                <w:rFonts w:ascii="宋体" w:hAnsi="宋体"/>
                <w:szCs w:val="21"/>
              </w:rPr>
            </w:pPr>
          </w:p>
        </w:tc>
        <w:tc>
          <w:tcPr>
            <w:tcW w:w="1011" w:type="pct"/>
            <w:vAlign w:val="center"/>
          </w:tcPr>
          <w:p w14:paraId="008687EB" w14:textId="77777777" w:rsidR="00E00DBC" w:rsidRDefault="00C308DE">
            <w:pPr>
              <w:spacing w:line="276" w:lineRule="auto"/>
              <w:rPr>
                <w:rFonts w:ascii="宋体" w:hAnsi="宋体"/>
                <w:szCs w:val="21"/>
              </w:rPr>
            </w:pPr>
            <w:r>
              <w:rPr>
                <w:rFonts w:ascii="宋体" w:hAnsi="宋体" w:hint="eastAsia"/>
                <w:szCs w:val="21"/>
              </w:rPr>
              <w:t>2</w:t>
            </w:r>
            <w:r>
              <w:rPr>
                <w:rFonts w:ascii="宋体" w:hAnsi="宋体" w:hint="eastAsia"/>
                <w:szCs w:val="21"/>
              </w:rPr>
              <w:t>、系统常见问题答疑</w:t>
            </w:r>
          </w:p>
        </w:tc>
        <w:tc>
          <w:tcPr>
            <w:tcW w:w="1738" w:type="pct"/>
            <w:vMerge/>
            <w:vAlign w:val="center"/>
          </w:tcPr>
          <w:p w14:paraId="5A296685" w14:textId="77777777" w:rsidR="00E00DBC" w:rsidRDefault="00E00DBC">
            <w:pPr>
              <w:spacing w:line="276" w:lineRule="auto"/>
              <w:rPr>
                <w:rFonts w:ascii="宋体" w:hAnsi="宋体"/>
                <w:szCs w:val="21"/>
              </w:rPr>
            </w:pPr>
          </w:p>
        </w:tc>
        <w:tc>
          <w:tcPr>
            <w:tcW w:w="375" w:type="pct"/>
            <w:vMerge/>
            <w:vAlign w:val="center"/>
          </w:tcPr>
          <w:p w14:paraId="6ADA66B1" w14:textId="77777777" w:rsidR="00E00DBC" w:rsidRDefault="00E00DBC">
            <w:pPr>
              <w:spacing w:line="276" w:lineRule="auto"/>
              <w:rPr>
                <w:rFonts w:ascii="宋体" w:hAnsi="宋体"/>
                <w:szCs w:val="21"/>
              </w:rPr>
            </w:pPr>
          </w:p>
        </w:tc>
        <w:tc>
          <w:tcPr>
            <w:tcW w:w="261" w:type="pct"/>
            <w:vMerge/>
            <w:vAlign w:val="center"/>
          </w:tcPr>
          <w:p w14:paraId="3425B65B" w14:textId="77777777" w:rsidR="00E00DBC" w:rsidRDefault="00E00DBC">
            <w:pPr>
              <w:spacing w:line="276" w:lineRule="auto"/>
              <w:rPr>
                <w:rFonts w:ascii="宋体" w:hAnsi="宋体"/>
                <w:szCs w:val="21"/>
              </w:rPr>
            </w:pPr>
          </w:p>
        </w:tc>
        <w:tc>
          <w:tcPr>
            <w:tcW w:w="414" w:type="pct"/>
            <w:vMerge/>
            <w:vAlign w:val="center"/>
          </w:tcPr>
          <w:p w14:paraId="775154D0" w14:textId="77777777" w:rsidR="00E00DBC" w:rsidRDefault="00E00DBC">
            <w:pPr>
              <w:spacing w:line="276" w:lineRule="auto"/>
              <w:rPr>
                <w:rFonts w:ascii="宋体" w:hAnsi="宋体"/>
                <w:szCs w:val="21"/>
              </w:rPr>
            </w:pPr>
          </w:p>
        </w:tc>
      </w:tr>
      <w:tr w:rsidR="00E00DBC" w14:paraId="29DEA0A6" w14:textId="77777777">
        <w:trPr>
          <w:trHeight w:val="465"/>
        </w:trPr>
        <w:tc>
          <w:tcPr>
            <w:tcW w:w="162" w:type="pct"/>
            <w:vMerge/>
            <w:vAlign w:val="center"/>
          </w:tcPr>
          <w:p w14:paraId="1D84F5B6" w14:textId="77777777" w:rsidR="00E00DBC" w:rsidRDefault="00E00DBC">
            <w:pPr>
              <w:spacing w:line="276" w:lineRule="auto"/>
              <w:rPr>
                <w:rFonts w:ascii="宋体" w:hAnsi="宋体"/>
                <w:szCs w:val="21"/>
              </w:rPr>
            </w:pPr>
          </w:p>
        </w:tc>
        <w:tc>
          <w:tcPr>
            <w:tcW w:w="347" w:type="pct"/>
            <w:vMerge/>
            <w:vAlign w:val="center"/>
          </w:tcPr>
          <w:p w14:paraId="3D2E0303" w14:textId="77777777" w:rsidR="00E00DBC" w:rsidRDefault="00E00DBC">
            <w:pPr>
              <w:spacing w:line="276" w:lineRule="auto"/>
              <w:rPr>
                <w:rFonts w:ascii="宋体" w:hAnsi="宋体"/>
                <w:szCs w:val="21"/>
              </w:rPr>
            </w:pPr>
          </w:p>
        </w:tc>
        <w:tc>
          <w:tcPr>
            <w:tcW w:w="687" w:type="pct"/>
            <w:vMerge/>
            <w:vAlign w:val="center"/>
          </w:tcPr>
          <w:p w14:paraId="6824E706" w14:textId="77777777" w:rsidR="00E00DBC" w:rsidRDefault="00E00DBC">
            <w:pPr>
              <w:spacing w:line="276" w:lineRule="auto"/>
              <w:rPr>
                <w:rFonts w:ascii="宋体" w:hAnsi="宋体"/>
                <w:szCs w:val="21"/>
              </w:rPr>
            </w:pPr>
          </w:p>
        </w:tc>
        <w:tc>
          <w:tcPr>
            <w:tcW w:w="1011" w:type="pct"/>
            <w:vAlign w:val="center"/>
          </w:tcPr>
          <w:p w14:paraId="5EB7D7AD" w14:textId="77777777" w:rsidR="00E00DBC" w:rsidRDefault="00C308DE">
            <w:pPr>
              <w:spacing w:line="276" w:lineRule="auto"/>
              <w:rPr>
                <w:rFonts w:ascii="宋体" w:hAnsi="宋体"/>
                <w:szCs w:val="21"/>
              </w:rPr>
            </w:pPr>
            <w:r>
              <w:rPr>
                <w:rFonts w:ascii="宋体" w:hAnsi="宋体" w:hint="eastAsia"/>
                <w:szCs w:val="21"/>
              </w:rPr>
              <w:t>3</w:t>
            </w:r>
            <w:r>
              <w:rPr>
                <w:rFonts w:ascii="宋体" w:hAnsi="宋体" w:hint="eastAsia"/>
                <w:szCs w:val="21"/>
              </w:rPr>
              <w:t>、系统创建修改疑难解答</w:t>
            </w:r>
          </w:p>
        </w:tc>
        <w:tc>
          <w:tcPr>
            <w:tcW w:w="1738" w:type="pct"/>
            <w:vMerge/>
            <w:vAlign w:val="center"/>
          </w:tcPr>
          <w:p w14:paraId="790C8862" w14:textId="77777777" w:rsidR="00E00DBC" w:rsidRDefault="00E00DBC">
            <w:pPr>
              <w:spacing w:line="276" w:lineRule="auto"/>
              <w:rPr>
                <w:rFonts w:ascii="宋体" w:hAnsi="宋体"/>
                <w:szCs w:val="21"/>
              </w:rPr>
            </w:pPr>
          </w:p>
        </w:tc>
        <w:tc>
          <w:tcPr>
            <w:tcW w:w="375" w:type="pct"/>
            <w:vMerge/>
            <w:vAlign w:val="center"/>
          </w:tcPr>
          <w:p w14:paraId="0C4DE2A6" w14:textId="77777777" w:rsidR="00E00DBC" w:rsidRDefault="00E00DBC">
            <w:pPr>
              <w:spacing w:line="276" w:lineRule="auto"/>
              <w:rPr>
                <w:rFonts w:ascii="宋体" w:hAnsi="宋体"/>
                <w:szCs w:val="21"/>
              </w:rPr>
            </w:pPr>
          </w:p>
        </w:tc>
        <w:tc>
          <w:tcPr>
            <w:tcW w:w="261" w:type="pct"/>
            <w:vMerge/>
            <w:vAlign w:val="center"/>
          </w:tcPr>
          <w:p w14:paraId="6F23C8D9" w14:textId="77777777" w:rsidR="00E00DBC" w:rsidRDefault="00E00DBC">
            <w:pPr>
              <w:spacing w:line="276" w:lineRule="auto"/>
              <w:rPr>
                <w:rFonts w:ascii="宋体" w:hAnsi="宋体"/>
                <w:szCs w:val="21"/>
              </w:rPr>
            </w:pPr>
          </w:p>
        </w:tc>
        <w:tc>
          <w:tcPr>
            <w:tcW w:w="414" w:type="pct"/>
            <w:vMerge/>
            <w:vAlign w:val="center"/>
          </w:tcPr>
          <w:p w14:paraId="489DD072" w14:textId="77777777" w:rsidR="00E00DBC" w:rsidRDefault="00E00DBC">
            <w:pPr>
              <w:spacing w:line="276" w:lineRule="auto"/>
              <w:rPr>
                <w:rFonts w:ascii="宋体" w:hAnsi="宋体"/>
                <w:szCs w:val="21"/>
              </w:rPr>
            </w:pPr>
          </w:p>
        </w:tc>
      </w:tr>
      <w:tr w:rsidR="00E00DBC" w14:paraId="3688537C" w14:textId="77777777">
        <w:trPr>
          <w:trHeight w:val="465"/>
        </w:trPr>
        <w:tc>
          <w:tcPr>
            <w:tcW w:w="162" w:type="pct"/>
            <w:vMerge/>
            <w:vAlign w:val="center"/>
          </w:tcPr>
          <w:p w14:paraId="75411ADD" w14:textId="77777777" w:rsidR="00E00DBC" w:rsidRDefault="00E00DBC">
            <w:pPr>
              <w:spacing w:line="276" w:lineRule="auto"/>
              <w:rPr>
                <w:rFonts w:ascii="宋体" w:hAnsi="宋体"/>
                <w:szCs w:val="21"/>
              </w:rPr>
            </w:pPr>
          </w:p>
        </w:tc>
        <w:tc>
          <w:tcPr>
            <w:tcW w:w="347" w:type="pct"/>
            <w:vMerge/>
            <w:vAlign w:val="center"/>
          </w:tcPr>
          <w:p w14:paraId="413C13B7" w14:textId="77777777" w:rsidR="00E00DBC" w:rsidRDefault="00E00DBC">
            <w:pPr>
              <w:spacing w:line="276" w:lineRule="auto"/>
              <w:rPr>
                <w:rFonts w:ascii="宋体" w:hAnsi="宋体"/>
                <w:szCs w:val="21"/>
              </w:rPr>
            </w:pPr>
          </w:p>
        </w:tc>
        <w:tc>
          <w:tcPr>
            <w:tcW w:w="687" w:type="pct"/>
            <w:vMerge/>
            <w:vAlign w:val="center"/>
          </w:tcPr>
          <w:p w14:paraId="2DCCDC10" w14:textId="77777777" w:rsidR="00E00DBC" w:rsidRDefault="00E00DBC">
            <w:pPr>
              <w:spacing w:line="276" w:lineRule="auto"/>
              <w:rPr>
                <w:rFonts w:ascii="宋体" w:hAnsi="宋体"/>
                <w:szCs w:val="21"/>
              </w:rPr>
            </w:pPr>
          </w:p>
        </w:tc>
        <w:tc>
          <w:tcPr>
            <w:tcW w:w="1011" w:type="pct"/>
            <w:vAlign w:val="center"/>
          </w:tcPr>
          <w:p w14:paraId="5E8D9FEB" w14:textId="77777777" w:rsidR="00E00DBC" w:rsidRDefault="00C308DE">
            <w:pPr>
              <w:spacing w:line="276" w:lineRule="auto"/>
              <w:rPr>
                <w:rFonts w:ascii="宋体" w:hAnsi="宋体"/>
                <w:szCs w:val="21"/>
              </w:rPr>
            </w:pPr>
            <w:r>
              <w:rPr>
                <w:rFonts w:ascii="宋体" w:hAnsi="宋体" w:hint="eastAsia"/>
                <w:szCs w:val="21"/>
              </w:rPr>
              <w:t>4</w:t>
            </w:r>
            <w:r>
              <w:rPr>
                <w:rFonts w:ascii="宋体" w:hAnsi="宋体" w:hint="eastAsia"/>
                <w:szCs w:val="21"/>
              </w:rPr>
              <w:t>、系统非正常运行疑难解答</w:t>
            </w:r>
          </w:p>
        </w:tc>
        <w:tc>
          <w:tcPr>
            <w:tcW w:w="1738" w:type="pct"/>
            <w:vMerge/>
            <w:vAlign w:val="center"/>
          </w:tcPr>
          <w:p w14:paraId="56109DE8" w14:textId="77777777" w:rsidR="00E00DBC" w:rsidRDefault="00E00DBC">
            <w:pPr>
              <w:spacing w:line="276" w:lineRule="auto"/>
              <w:rPr>
                <w:rFonts w:ascii="宋体" w:hAnsi="宋体"/>
                <w:szCs w:val="21"/>
              </w:rPr>
            </w:pPr>
          </w:p>
        </w:tc>
        <w:tc>
          <w:tcPr>
            <w:tcW w:w="375" w:type="pct"/>
            <w:vMerge/>
            <w:vAlign w:val="center"/>
          </w:tcPr>
          <w:p w14:paraId="3C9CE1D2" w14:textId="77777777" w:rsidR="00E00DBC" w:rsidRDefault="00E00DBC">
            <w:pPr>
              <w:spacing w:line="276" w:lineRule="auto"/>
              <w:rPr>
                <w:rFonts w:ascii="宋体" w:hAnsi="宋体"/>
                <w:szCs w:val="21"/>
              </w:rPr>
            </w:pPr>
          </w:p>
        </w:tc>
        <w:tc>
          <w:tcPr>
            <w:tcW w:w="261" w:type="pct"/>
            <w:vMerge/>
            <w:vAlign w:val="center"/>
          </w:tcPr>
          <w:p w14:paraId="098ADDED" w14:textId="77777777" w:rsidR="00E00DBC" w:rsidRDefault="00E00DBC">
            <w:pPr>
              <w:spacing w:line="276" w:lineRule="auto"/>
              <w:rPr>
                <w:rFonts w:ascii="宋体" w:hAnsi="宋体"/>
                <w:szCs w:val="21"/>
              </w:rPr>
            </w:pPr>
          </w:p>
        </w:tc>
        <w:tc>
          <w:tcPr>
            <w:tcW w:w="414" w:type="pct"/>
            <w:vMerge/>
            <w:vAlign w:val="center"/>
          </w:tcPr>
          <w:p w14:paraId="68F9DD35" w14:textId="77777777" w:rsidR="00E00DBC" w:rsidRDefault="00E00DBC">
            <w:pPr>
              <w:spacing w:line="276" w:lineRule="auto"/>
              <w:rPr>
                <w:rFonts w:ascii="宋体" w:hAnsi="宋体"/>
                <w:szCs w:val="21"/>
              </w:rPr>
            </w:pPr>
          </w:p>
        </w:tc>
      </w:tr>
      <w:tr w:rsidR="00E00DBC" w14:paraId="3E538687" w14:textId="77777777">
        <w:trPr>
          <w:trHeight w:val="465"/>
        </w:trPr>
        <w:tc>
          <w:tcPr>
            <w:tcW w:w="162" w:type="pct"/>
            <w:vMerge/>
            <w:vAlign w:val="center"/>
          </w:tcPr>
          <w:p w14:paraId="709B0AD8" w14:textId="77777777" w:rsidR="00E00DBC" w:rsidRDefault="00E00DBC">
            <w:pPr>
              <w:spacing w:line="276" w:lineRule="auto"/>
              <w:rPr>
                <w:rFonts w:ascii="宋体" w:hAnsi="宋体"/>
                <w:szCs w:val="21"/>
              </w:rPr>
            </w:pPr>
          </w:p>
        </w:tc>
        <w:tc>
          <w:tcPr>
            <w:tcW w:w="347" w:type="pct"/>
            <w:vMerge/>
            <w:vAlign w:val="center"/>
          </w:tcPr>
          <w:p w14:paraId="157EB2C6" w14:textId="77777777" w:rsidR="00E00DBC" w:rsidRDefault="00E00DBC">
            <w:pPr>
              <w:spacing w:line="276" w:lineRule="auto"/>
              <w:rPr>
                <w:rFonts w:ascii="宋体" w:hAnsi="宋体"/>
                <w:szCs w:val="21"/>
              </w:rPr>
            </w:pPr>
          </w:p>
        </w:tc>
        <w:tc>
          <w:tcPr>
            <w:tcW w:w="687" w:type="pct"/>
            <w:vMerge/>
            <w:vAlign w:val="center"/>
          </w:tcPr>
          <w:p w14:paraId="7BC4E2BF" w14:textId="77777777" w:rsidR="00E00DBC" w:rsidRDefault="00E00DBC">
            <w:pPr>
              <w:spacing w:line="276" w:lineRule="auto"/>
              <w:rPr>
                <w:rFonts w:ascii="宋体" w:hAnsi="宋体"/>
                <w:szCs w:val="21"/>
              </w:rPr>
            </w:pPr>
          </w:p>
        </w:tc>
        <w:tc>
          <w:tcPr>
            <w:tcW w:w="1011" w:type="pct"/>
            <w:vAlign w:val="center"/>
          </w:tcPr>
          <w:p w14:paraId="0E58AD57" w14:textId="77777777" w:rsidR="00E00DBC" w:rsidRDefault="00C308DE">
            <w:pPr>
              <w:spacing w:line="276" w:lineRule="auto"/>
              <w:rPr>
                <w:rFonts w:ascii="宋体" w:hAnsi="宋体"/>
                <w:szCs w:val="21"/>
              </w:rPr>
            </w:pPr>
            <w:r>
              <w:rPr>
                <w:rFonts w:ascii="宋体" w:hAnsi="宋体" w:hint="eastAsia"/>
                <w:szCs w:val="21"/>
              </w:rPr>
              <w:t>5</w:t>
            </w:r>
            <w:r>
              <w:rPr>
                <w:rFonts w:ascii="宋体" w:hAnsi="宋体" w:hint="eastAsia"/>
                <w:szCs w:val="21"/>
              </w:rPr>
              <w:t>、系统后台迁移、部署、配置等疑难解答</w:t>
            </w:r>
          </w:p>
        </w:tc>
        <w:tc>
          <w:tcPr>
            <w:tcW w:w="1738" w:type="pct"/>
            <w:vMerge/>
            <w:vAlign w:val="center"/>
          </w:tcPr>
          <w:p w14:paraId="3B37E3C5" w14:textId="77777777" w:rsidR="00E00DBC" w:rsidRDefault="00E00DBC">
            <w:pPr>
              <w:spacing w:line="276" w:lineRule="auto"/>
              <w:rPr>
                <w:rFonts w:ascii="宋体" w:hAnsi="宋体"/>
                <w:szCs w:val="21"/>
              </w:rPr>
            </w:pPr>
          </w:p>
        </w:tc>
        <w:tc>
          <w:tcPr>
            <w:tcW w:w="375" w:type="pct"/>
            <w:vMerge/>
            <w:vAlign w:val="center"/>
          </w:tcPr>
          <w:p w14:paraId="6BF9AE41" w14:textId="77777777" w:rsidR="00E00DBC" w:rsidRDefault="00E00DBC">
            <w:pPr>
              <w:spacing w:line="276" w:lineRule="auto"/>
              <w:rPr>
                <w:rFonts w:ascii="宋体" w:hAnsi="宋体"/>
                <w:szCs w:val="21"/>
              </w:rPr>
            </w:pPr>
          </w:p>
        </w:tc>
        <w:tc>
          <w:tcPr>
            <w:tcW w:w="261" w:type="pct"/>
            <w:vMerge/>
            <w:vAlign w:val="center"/>
          </w:tcPr>
          <w:p w14:paraId="3B3E9F77" w14:textId="77777777" w:rsidR="00E00DBC" w:rsidRDefault="00E00DBC">
            <w:pPr>
              <w:spacing w:line="276" w:lineRule="auto"/>
              <w:rPr>
                <w:rFonts w:ascii="宋体" w:hAnsi="宋体"/>
                <w:szCs w:val="21"/>
              </w:rPr>
            </w:pPr>
          </w:p>
        </w:tc>
        <w:tc>
          <w:tcPr>
            <w:tcW w:w="414" w:type="pct"/>
            <w:vMerge/>
            <w:vAlign w:val="center"/>
          </w:tcPr>
          <w:p w14:paraId="3AEB0780" w14:textId="77777777" w:rsidR="00E00DBC" w:rsidRDefault="00E00DBC">
            <w:pPr>
              <w:spacing w:line="276" w:lineRule="auto"/>
              <w:rPr>
                <w:rFonts w:ascii="宋体" w:hAnsi="宋体"/>
                <w:szCs w:val="21"/>
              </w:rPr>
            </w:pPr>
          </w:p>
        </w:tc>
      </w:tr>
      <w:tr w:rsidR="00E00DBC" w14:paraId="070BAB04" w14:textId="77777777">
        <w:trPr>
          <w:trHeight w:val="465"/>
        </w:trPr>
        <w:tc>
          <w:tcPr>
            <w:tcW w:w="162" w:type="pct"/>
            <w:vMerge/>
            <w:vAlign w:val="center"/>
          </w:tcPr>
          <w:p w14:paraId="07E9658D" w14:textId="77777777" w:rsidR="00E00DBC" w:rsidRDefault="00E00DBC">
            <w:pPr>
              <w:spacing w:line="276" w:lineRule="auto"/>
              <w:rPr>
                <w:rFonts w:ascii="宋体" w:hAnsi="宋体"/>
                <w:szCs w:val="21"/>
              </w:rPr>
            </w:pPr>
          </w:p>
        </w:tc>
        <w:tc>
          <w:tcPr>
            <w:tcW w:w="347" w:type="pct"/>
            <w:vMerge/>
            <w:vAlign w:val="center"/>
          </w:tcPr>
          <w:p w14:paraId="0349ADA4" w14:textId="77777777" w:rsidR="00E00DBC" w:rsidRDefault="00E00DBC">
            <w:pPr>
              <w:spacing w:line="276" w:lineRule="auto"/>
              <w:rPr>
                <w:rFonts w:ascii="宋体" w:hAnsi="宋体"/>
                <w:szCs w:val="21"/>
              </w:rPr>
            </w:pPr>
          </w:p>
        </w:tc>
        <w:tc>
          <w:tcPr>
            <w:tcW w:w="687" w:type="pct"/>
            <w:vMerge/>
            <w:vAlign w:val="center"/>
          </w:tcPr>
          <w:p w14:paraId="147D6031" w14:textId="77777777" w:rsidR="00E00DBC" w:rsidRDefault="00E00DBC">
            <w:pPr>
              <w:spacing w:line="276" w:lineRule="auto"/>
              <w:rPr>
                <w:rFonts w:ascii="宋体" w:hAnsi="宋体"/>
                <w:szCs w:val="21"/>
              </w:rPr>
            </w:pPr>
          </w:p>
        </w:tc>
        <w:tc>
          <w:tcPr>
            <w:tcW w:w="1011" w:type="pct"/>
            <w:vAlign w:val="center"/>
          </w:tcPr>
          <w:p w14:paraId="1BB15CCD" w14:textId="77777777" w:rsidR="00E00DBC" w:rsidRDefault="00C308DE">
            <w:pPr>
              <w:spacing w:line="276" w:lineRule="auto"/>
              <w:rPr>
                <w:rFonts w:ascii="宋体" w:hAnsi="宋体"/>
                <w:szCs w:val="21"/>
              </w:rPr>
            </w:pPr>
            <w:r>
              <w:rPr>
                <w:rFonts w:ascii="宋体" w:hAnsi="宋体" w:hint="eastAsia"/>
                <w:szCs w:val="21"/>
              </w:rPr>
              <w:t>6</w:t>
            </w:r>
            <w:r>
              <w:rPr>
                <w:rFonts w:ascii="宋体" w:hAnsi="宋体" w:hint="eastAsia"/>
                <w:szCs w:val="21"/>
              </w:rPr>
              <w:t>、其他相关问题疑难解答</w:t>
            </w:r>
          </w:p>
        </w:tc>
        <w:tc>
          <w:tcPr>
            <w:tcW w:w="1738" w:type="pct"/>
            <w:vMerge/>
            <w:vAlign w:val="center"/>
          </w:tcPr>
          <w:p w14:paraId="1F901384" w14:textId="77777777" w:rsidR="00E00DBC" w:rsidRDefault="00E00DBC">
            <w:pPr>
              <w:spacing w:line="276" w:lineRule="auto"/>
              <w:rPr>
                <w:rFonts w:ascii="宋体" w:hAnsi="宋体"/>
                <w:szCs w:val="21"/>
              </w:rPr>
            </w:pPr>
          </w:p>
        </w:tc>
        <w:tc>
          <w:tcPr>
            <w:tcW w:w="375" w:type="pct"/>
            <w:vMerge/>
            <w:vAlign w:val="center"/>
          </w:tcPr>
          <w:p w14:paraId="0E297172" w14:textId="77777777" w:rsidR="00E00DBC" w:rsidRDefault="00E00DBC">
            <w:pPr>
              <w:spacing w:line="276" w:lineRule="auto"/>
              <w:rPr>
                <w:rFonts w:ascii="宋体" w:hAnsi="宋体"/>
                <w:szCs w:val="21"/>
              </w:rPr>
            </w:pPr>
          </w:p>
        </w:tc>
        <w:tc>
          <w:tcPr>
            <w:tcW w:w="261" w:type="pct"/>
            <w:vMerge/>
            <w:vAlign w:val="center"/>
          </w:tcPr>
          <w:p w14:paraId="4DD5613F" w14:textId="77777777" w:rsidR="00E00DBC" w:rsidRDefault="00E00DBC">
            <w:pPr>
              <w:spacing w:line="276" w:lineRule="auto"/>
              <w:rPr>
                <w:rFonts w:ascii="宋体" w:hAnsi="宋体"/>
                <w:szCs w:val="21"/>
              </w:rPr>
            </w:pPr>
          </w:p>
        </w:tc>
        <w:tc>
          <w:tcPr>
            <w:tcW w:w="414" w:type="pct"/>
            <w:vMerge/>
            <w:vAlign w:val="center"/>
          </w:tcPr>
          <w:p w14:paraId="550DC3C7" w14:textId="77777777" w:rsidR="00E00DBC" w:rsidRDefault="00E00DBC">
            <w:pPr>
              <w:spacing w:line="276" w:lineRule="auto"/>
              <w:rPr>
                <w:rFonts w:ascii="宋体" w:hAnsi="宋体"/>
                <w:szCs w:val="21"/>
              </w:rPr>
            </w:pPr>
          </w:p>
        </w:tc>
      </w:tr>
      <w:tr w:rsidR="00E00DBC" w14:paraId="2F572131" w14:textId="77777777">
        <w:trPr>
          <w:trHeight w:val="1099"/>
        </w:trPr>
        <w:tc>
          <w:tcPr>
            <w:tcW w:w="162" w:type="pct"/>
            <w:vMerge/>
            <w:vAlign w:val="center"/>
          </w:tcPr>
          <w:p w14:paraId="4C4488B4" w14:textId="77777777" w:rsidR="00E00DBC" w:rsidRDefault="00E00DBC">
            <w:pPr>
              <w:spacing w:line="276" w:lineRule="auto"/>
              <w:rPr>
                <w:rFonts w:ascii="宋体" w:hAnsi="宋体"/>
                <w:szCs w:val="21"/>
              </w:rPr>
            </w:pPr>
          </w:p>
        </w:tc>
        <w:tc>
          <w:tcPr>
            <w:tcW w:w="347" w:type="pct"/>
            <w:vMerge/>
            <w:vAlign w:val="center"/>
          </w:tcPr>
          <w:p w14:paraId="04078519" w14:textId="77777777" w:rsidR="00E00DBC" w:rsidRDefault="00E00DBC">
            <w:pPr>
              <w:spacing w:line="276" w:lineRule="auto"/>
              <w:rPr>
                <w:rFonts w:ascii="宋体" w:hAnsi="宋体"/>
                <w:szCs w:val="21"/>
              </w:rPr>
            </w:pPr>
          </w:p>
        </w:tc>
        <w:tc>
          <w:tcPr>
            <w:tcW w:w="687" w:type="pct"/>
            <w:vMerge/>
            <w:vAlign w:val="center"/>
          </w:tcPr>
          <w:p w14:paraId="495F9935" w14:textId="77777777" w:rsidR="00E00DBC" w:rsidRDefault="00E00DBC">
            <w:pPr>
              <w:spacing w:line="276" w:lineRule="auto"/>
              <w:rPr>
                <w:rFonts w:ascii="宋体" w:hAnsi="宋体"/>
                <w:szCs w:val="21"/>
              </w:rPr>
            </w:pPr>
          </w:p>
        </w:tc>
        <w:tc>
          <w:tcPr>
            <w:tcW w:w="1011" w:type="pct"/>
            <w:vAlign w:val="center"/>
          </w:tcPr>
          <w:p w14:paraId="19F09B33" w14:textId="77777777" w:rsidR="00E00DBC" w:rsidRDefault="00C308DE">
            <w:pPr>
              <w:spacing w:line="276" w:lineRule="auto"/>
              <w:rPr>
                <w:rFonts w:ascii="宋体" w:hAnsi="宋体"/>
                <w:szCs w:val="21"/>
              </w:rPr>
            </w:pPr>
            <w:r>
              <w:rPr>
                <w:rFonts w:ascii="宋体" w:hAnsi="宋体" w:hint="eastAsia"/>
                <w:szCs w:val="21"/>
              </w:rPr>
              <w:t>7</w:t>
            </w:r>
            <w:r>
              <w:rPr>
                <w:rFonts w:ascii="宋体" w:hAnsi="宋体" w:hint="eastAsia"/>
                <w:szCs w:val="21"/>
              </w:rPr>
              <w:t>、在系统运行异常或遭受攻击后，保证系统快速恢复正常运行。</w:t>
            </w:r>
          </w:p>
        </w:tc>
        <w:tc>
          <w:tcPr>
            <w:tcW w:w="1738" w:type="pct"/>
            <w:vMerge/>
            <w:vAlign w:val="center"/>
          </w:tcPr>
          <w:p w14:paraId="2E6202C8" w14:textId="77777777" w:rsidR="00E00DBC" w:rsidRDefault="00E00DBC">
            <w:pPr>
              <w:spacing w:line="276" w:lineRule="auto"/>
              <w:rPr>
                <w:rFonts w:ascii="宋体" w:hAnsi="宋体"/>
                <w:szCs w:val="21"/>
              </w:rPr>
            </w:pPr>
          </w:p>
        </w:tc>
        <w:tc>
          <w:tcPr>
            <w:tcW w:w="375" w:type="pct"/>
            <w:vMerge/>
            <w:vAlign w:val="center"/>
          </w:tcPr>
          <w:p w14:paraId="5E05E096" w14:textId="77777777" w:rsidR="00E00DBC" w:rsidRDefault="00E00DBC">
            <w:pPr>
              <w:spacing w:line="276" w:lineRule="auto"/>
              <w:rPr>
                <w:rFonts w:ascii="宋体" w:hAnsi="宋体"/>
                <w:szCs w:val="21"/>
              </w:rPr>
            </w:pPr>
          </w:p>
        </w:tc>
        <w:tc>
          <w:tcPr>
            <w:tcW w:w="261" w:type="pct"/>
            <w:vMerge/>
            <w:vAlign w:val="center"/>
          </w:tcPr>
          <w:p w14:paraId="64BEB72A" w14:textId="77777777" w:rsidR="00E00DBC" w:rsidRDefault="00E00DBC">
            <w:pPr>
              <w:spacing w:line="276" w:lineRule="auto"/>
              <w:rPr>
                <w:rFonts w:ascii="宋体" w:hAnsi="宋体"/>
                <w:szCs w:val="21"/>
              </w:rPr>
            </w:pPr>
          </w:p>
        </w:tc>
        <w:tc>
          <w:tcPr>
            <w:tcW w:w="414" w:type="pct"/>
            <w:vMerge/>
            <w:vAlign w:val="center"/>
          </w:tcPr>
          <w:p w14:paraId="28DA298D" w14:textId="77777777" w:rsidR="00E00DBC" w:rsidRDefault="00E00DBC">
            <w:pPr>
              <w:spacing w:line="276" w:lineRule="auto"/>
              <w:rPr>
                <w:rFonts w:ascii="宋体" w:hAnsi="宋体"/>
                <w:szCs w:val="21"/>
              </w:rPr>
            </w:pPr>
          </w:p>
        </w:tc>
      </w:tr>
      <w:tr w:rsidR="00E00DBC" w14:paraId="19B88467" w14:textId="77777777">
        <w:trPr>
          <w:trHeight w:val="480"/>
        </w:trPr>
        <w:tc>
          <w:tcPr>
            <w:tcW w:w="162" w:type="pct"/>
            <w:vMerge/>
            <w:vAlign w:val="center"/>
          </w:tcPr>
          <w:p w14:paraId="676835C0" w14:textId="77777777" w:rsidR="00E00DBC" w:rsidRDefault="00E00DBC">
            <w:pPr>
              <w:spacing w:line="276" w:lineRule="auto"/>
              <w:rPr>
                <w:rFonts w:ascii="宋体" w:hAnsi="宋体"/>
                <w:szCs w:val="21"/>
              </w:rPr>
            </w:pPr>
          </w:p>
        </w:tc>
        <w:tc>
          <w:tcPr>
            <w:tcW w:w="347" w:type="pct"/>
            <w:vMerge/>
            <w:vAlign w:val="center"/>
          </w:tcPr>
          <w:p w14:paraId="5C231633" w14:textId="77777777" w:rsidR="00E00DBC" w:rsidRDefault="00E00DBC">
            <w:pPr>
              <w:spacing w:line="276" w:lineRule="auto"/>
              <w:rPr>
                <w:rFonts w:ascii="宋体" w:hAnsi="宋体"/>
                <w:szCs w:val="21"/>
              </w:rPr>
            </w:pPr>
          </w:p>
        </w:tc>
        <w:tc>
          <w:tcPr>
            <w:tcW w:w="687" w:type="pct"/>
            <w:vMerge w:val="restart"/>
            <w:vAlign w:val="center"/>
          </w:tcPr>
          <w:p w14:paraId="2B1D86C0" w14:textId="77777777" w:rsidR="00E00DBC" w:rsidRDefault="00C308DE">
            <w:pPr>
              <w:spacing w:line="276" w:lineRule="auto"/>
              <w:rPr>
                <w:rFonts w:ascii="宋体" w:hAnsi="宋体"/>
                <w:szCs w:val="21"/>
              </w:rPr>
            </w:pPr>
            <w:r>
              <w:rPr>
                <w:rFonts w:ascii="宋体" w:hAnsi="宋体" w:hint="eastAsia"/>
                <w:szCs w:val="21"/>
              </w:rPr>
              <w:t>定期巡检工作</w:t>
            </w:r>
          </w:p>
        </w:tc>
        <w:tc>
          <w:tcPr>
            <w:tcW w:w="1011" w:type="pct"/>
            <w:vAlign w:val="center"/>
          </w:tcPr>
          <w:p w14:paraId="08118A7C" w14:textId="77777777" w:rsidR="00E00DBC" w:rsidRDefault="00C308DE">
            <w:pPr>
              <w:snapToGrid w:val="0"/>
              <w:spacing w:line="276" w:lineRule="auto"/>
              <w:rPr>
                <w:rFonts w:ascii="宋体" w:hAnsi="宋体"/>
                <w:szCs w:val="21"/>
              </w:rPr>
            </w:pPr>
            <w:r>
              <w:rPr>
                <w:rFonts w:ascii="宋体" w:hAnsi="宋体" w:hint="eastAsia"/>
                <w:szCs w:val="21"/>
              </w:rPr>
              <w:t>1</w:t>
            </w:r>
            <w:r>
              <w:rPr>
                <w:rFonts w:ascii="宋体" w:hAnsi="宋体" w:hint="eastAsia"/>
                <w:szCs w:val="21"/>
              </w:rPr>
              <w:t>、定期查看页面响应时间，异常及错误提示</w:t>
            </w:r>
          </w:p>
        </w:tc>
        <w:tc>
          <w:tcPr>
            <w:tcW w:w="1738" w:type="pct"/>
            <w:vMerge w:val="restart"/>
            <w:vAlign w:val="center"/>
          </w:tcPr>
          <w:p w14:paraId="4F0DE0F3" w14:textId="77777777" w:rsidR="00E00DBC" w:rsidRDefault="00C308DE">
            <w:pPr>
              <w:snapToGrid w:val="0"/>
              <w:spacing w:line="276" w:lineRule="auto"/>
              <w:rPr>
                <w:rFonts w:ascii="宋体" w:hAnsi="宋体"/>
                <w:szCs w:val="21"/>
              </w:rPr>
            </w:pPr>
            <w:r>
              <w:rPr>
                <w:rFonts w:ascii="宋体" w:hAnsi="宋体" w:hint="eastAsia"/>
                <w:szCs w:val="21"/>
              </w:rPr>
              <w:t>1</w:t>
            </w:r>
            <w:r>
              <w:rPr>
                <w:rFonts w:ascii="宋体" w:hAnsi="宋体" w:hint="eastAsia"/>
                <w:szCs w:val="21"/>
              </w:rPr>
              <w:t>、每季度进行周期巡检。</w:t>
            </w:r>
          </w:p>
          <w:p w14:paraId="5780DFF0" w14:textId="77777777" w:rsidR="00E00DBC" w:rsidRDefault="00C308DE">
            <w:pPr>
              <w:snapToGrid w:val="0"/>
              <w:spacing w:line="276" w:lineRule="auto"/>
              <w:rPr>
                <w:rFonts w:ascii="宋体" w:hAnsi="宋体"/>
                <w:szCs w:val="21"/>
              </w:rPr>
            </w:pPr>
            <w:r>
              <w:rPr>
                <w:rFonts w:ascii="宋体" w:hAnsi="宋体" w:hint="eastAsia"/>
                <w:szCs w:val="21"/>
              </w:rPr>
              <w:t>2</w:t>
            </w:r>
            <w:r>
              <w:rPr>
                <w:rFonts w:ascii="宋体" w:hAnsi="宋体" w:hint="eastAsia"/>
                <w:szCs w:val="21"/>
              </w:rPr>
              <w:t>、需出具巡检报告，由甲方确认。</w:t>
            </w:r>
          </w:p>
        </w:tc>
        <w:tc>
          <w:tcPr>
            <w:tcW w:w="375" w:type="pct"/>
            <w:vMerge w:val="restart"/>
            <w:vAlign w:val="center"/>
          </w:tcPr>
          <w:p w14:paraId="0C529E5C" w14:textId="77777777" w:rsidR="00E00DBC" w:rsidRDefault="00C308DE">
            <w:pPr>
              <w:snapToGrid w:val="0"/>
              <w:spacing w:line="276" w:lineRule="auto"/>
              <w:rPr>
                <w:rFonts w:ascii="宋体" w:hAnsi="宋体"/>
                <w:szCs w:val="21"/>
              </w:rPr>
            </w:pPr>
            <w:r>
              <w:rPr>
                <w:rFonts w:ascii="宋体" w:hAnsi="宋体" w:hint="eastAsia"/>
                <w:szCs w:val="21"/>
              </w:rPr>
              <w:t>15620</w:t>
            </w:r>
          </w:p>
        </w:tc>
        <w:tc>
          <w:tcPr>
            <w:tcW w:w="261" w:type="pct"/>
            <w:vMerge/>
            <w:vAlign w:val="center"/>
          </w:tcPr>
          <w:p w14:paraId="4FEE8178" w14:textId="77777777" w:rsidR="00E00DBC" w:rsidRDefault="00E00DBC">
            <w:pPr>
              <w:snapToGrid w:val="0"/>
              <w:spacing w:line="276" w:lineRule="auto"/>
              <w:rPr>
                <w:rFonts w:ascii="宋体" w:hAnsi="宋体"/>
                <w:szCs w:val="21"/>
              </w:rPr>
            </w:pPr>
          </w:p>
        </w:tc>
        <w:tc>
          <w:tcPr>
            <w:tcW w:w="414" w:type="pct"/>
            <w:vMerge/>
            <w:vAlign w:val="center"/>
          </w:tcPr>
          <w:p w14:paraId="3A7A493C" w14:textId="77777777" w:rsidR="00E00DBC" w:rsidRDefault="00E00DBC">
            <w:pPr>
              <w:snapToGrid w:val="0"/>
              <w:spacing w:line="276" w:lineRule="auto"/>
              <w:rPr>
                <w:rFonts w:ascii="宋体" w:hAnsi="宋体"/>
                <w:szCs w:val="21"/>
              </w:rPr>
            </w:pPr>
          </w:p>
        </w:tc>
      </w:tr>
      <w:tr w:rsidR="00E00DBC" w14:paraId="5357A45F" w14:textId="77777777">
        <w:trPr>
          <w:trHeight w:val="386"/>
        </w:trPr>
        <w:tc>
          <w:tcPr>
            <w:tcW w:w="162" w:type="pct"/>
            <w:vMerge/>
            <w:vAlign w:val="center"/>
          </w:tcPr>
          <w:p w14:paraId="71B36268" w14:textId="77777777" w:rsidR="00E00DBC" w:rsidRDefault="00E00DBC">
            <w:pPr>
              <w:spacing w:line="276" w:lineRule="auto"/>
              <w:rPr>
                <w:rFonts w:ascii="宋体" w:hAnsi="宋体"/>
                <w:szCs w:val="21"/>
              </w:rPr>
            </w:pPr>
          </w:p>
        </w:tc>
        <w:tc>
          <w:tcPr>
            <w:tcW w:w="347" w:type="pct"/>
            <w:vMerge/>
            <w:vAlign w:val="center"/>
          </w:tcPr>
          <w:p w14:paraId="38099EB2" w14:textId="77777777" w:rsidR="00E00DBC" w:rsidRDefault="00E00DBC">
            <w:pPr>
              <w:spacing w:line="276" w:lineRule="auto"/>
              <w:rPr>
                <w:rFonts w:ascii="宋体" w:hAnsi="宋体"/>
                <w:szCs w:val="21"/>
              </w:rPr>
            </w:pPr>
          </w:p>
        </w:tc>
        <w:tc>
          <w:tcPr>
            <w:tcW w:w="687" w:type="pct"/>
            <w:vMerge/>
            <w:vAlign w:val="center"/>
          </w:tcPr>
          <w:p w14:paraId="58A8F47A" w14:textId="77777777" w:rsidR="00E00DBC" w:rsidRDefault="00E00DBC">
            <w:pPr>
              <w:spacing w:line="276" w:lineRule="auto"/>
              <w:rPr>
                <w:rFonts w:ascii="宋体" w:hAnsi="宋体"/>
                <w:szCs w:val="21"/>
              </w:rPr>
            </w:pPr>
          </w:p>
        </w:tc>
        <w:tc>
          <w:tcPr>
            <w:tcW w:w="1011" w:type="pct"/>
            <w:vAlign w:val="center"/>
          </w:tcPr>
          <w:p w14:paraId="0FAC5AD9" w14:textId="77777777" w:rsidR="00E00DBC" w:rsidRDefault="00C308DE">
            <w:pPr>
              <w:snapToGrid w:val="0"/>
              <w:spacing w:line="276" w:lineRule="auto"/>
              <w:rPr>
                <w:rFonts w:ascii="宋体" w:hAnsi="宋体"/>
                <w:szCs w:val="21"/>
              </w:rPr>
            </w:pPr>
            <w:r>
              <w:rPr>
                <w:rFonts w:ascii="宋体" w:hAnsi="宋体" w:hint="eastAsia"/>
                <w:szCs w:val="21"/>
              </w:rPr>
              <w:t>2</w:t>
            </w:r>
            <w:r>
              <w:rPr>
                <w:rFonts w:ascii="宋体" w:hAnsi="宋体" w:hint="eastAsia"/>
                <w:szCs w:val="21"/>
              </w:rPr>
              <w:t>、定期系统数据备份</w:t>
            </w:r>
          </w:p>
        </w:tc>
        <w:tc>
          <w:tcPr>
            <w:tcW w:w="1738" w:type="pct"/>
            <w:vMerge/>
            <w:vAlign w:val="center"/>
          </w:tcPr>
          <w:p w14:paraId="6DA5D61E" w14:textId="77777777" w:rsidR="00E00DBC" w:rsidRDefault="00E00DBC">
            <w:pPr>
              <w:snapToGrid w:val="0"/>
              <w:spacing w:line="276" w:lineRule="auto"/>
              <w:rPr>
                <w:rFonts w:ascii="宋体" w:hAnsi="宋体"/>
                <w:szCs w:val="21"/>
              </w:rPr>
            </w:pPr>
          </w:p>
        </w:tc>
        <w:tc>
          <w:tcPr>
            <w:tcW w:w="375" w:type="pct"/>
            <w:vMerge/>
            <w:vAlign w:val="center"/>
          </w:tcPr>
          <w:p w14:paraId="1BC0EE30" w14:textId="77777777" w:rsidR="00E00DBC" w:rsidRDefault="00E00DBC">
            <w:pPr>
              <w:snapToGrid w:val="0"/>
              <w:spacing w:line="276" w:lineRule="auto"/>
              <w:rPr>
                <w:rFonts w:ascii="宋体" w:hAnsi="宋体"/>
                <w:szCs w:val="21"/>
              </w:rPr>
            </w:pPr>
          </w:p>
        </w:tc>
        <w:tc>
          <w:tcPr>
            <w:tcW w:w="261" w:type="pct"/>
            <w:vMerge/>
            <w:vAlign w:val="center"/>
          </w:tcPr>
          <w:p w14:paraId="10F68A38" w14:textId="77777777" w:rsidR="00E00DBC" w:rsidRDefault="00E00DBC">
            <w:pPr>
              <w:snapToGrid w:val="0"/>
              <w:spacing w:line="276" w:lineRule="auto"/>
              <w:rPr>
                <w:rFonts w:ascii="宋体" w:hAnsi="宋体"/>
                <w:szCs w:val="21"/>
              </w:rPr>
            </w:pPr>
          </w:p>
        </w:tc>
        <w:tc>
          <w:tcPr>
            <w:tcW w:w="414" w:type="pct"/>
            <w:vMerge/>
            <w:vAlign w:val="center"/>
          </w:tcPr>
          <w:p w14:paraId="64DC19DA" w14:textId="77777777" w:rsidR="00E00DBC" w:rsidRDefault="00E00DBC">
            <w:pPr>
              <w:snapToGrid w:val="0"/>
              <w:spacing w:line="276" w:lineRule="auto"/>
              <w:rPr>
                <w:rFonts w:ascii="宋体" w:hAnsi="宋体"/>
                <w:szCs w:val="21"/>
              </w:rPr>
            </w:pPr>
          </w:p>
        </w:tc>
      </w:tr>
      <w:tr w:rsidR="00E00DBC" w14:paraId="25CBF084" w14:textId="77777777">
        <w:trPr>
          <w:trHeight w:val="386"/>
        </w:trPr>
        <w:tc>
          <w:tcPr>
            <w:tcW w:w="162" w:type="pct"/>
            <w:vMerge/>
            <w:vAlign w:val="center"/>
          </w:tcPr>
          <w:p w14:paraId="24DAAFAC" w14:textId="77777777" w:rsidR="00E00DBC" w:rsidRDefault="00E00DBC">
            <w:pPr>
              <w:spacing w:line="276" w:lineRule="auto"/>
              <w:rPr>
                <w:rFonts w:ascii="宋体" w:hAnsi="宋体"/>
                <w:szCs w:val="21"/>
              </w:rPr>
            </w:pPr>
          </w:p>
        </w:tc>
        <w:tc>
          <w:tcPr>
            <w:tcW w:w="347" w:type="pct"/>
            <w:vMerge/>
            <w:vAlign w:val="center"/>
          </w:tcPr>
          <w:p w14:paraId="6BBCCAFD" w14:textId="77777777" w:rsidR="00E00DBC" w:rsidRDefault="00E00DBC">
            <w:pPr>
              <w:spacing w:line="276" w:lineRule="auto"/>
              <w:rPr>
                <w:rFonts w:ascii="宋体" w:hAnsi="宋体"/>
                <w:szCs w:val="21"/>
              </w:rPr>
            </w:pPr>
          </w:p>
        </w:tc>
        <w:tc>
          <w:tcPr>
            <w:tcW w:w="687" w:type="pct"/>
            <w:vMerge/>
            <w:vAlign w:val="center"/>
          </w:tcPr>
          <w:p w14:paraId="4D4D0384" w14:textId="77777777" w:rsidR="00E00DBC" w:rsidRDefault="00E00DBC">
            <w:pPr>
              <w:spacing w:line="276" w:lineRule="auto"/>
              <w:rPr>
                <w:rFonts w:ascii="宋体" w:hAnsi="宋体"/>
                <w:szCs w:val="21"/>
              </w:rPr>
            </w:pPr>
          </w:p>
        </w:tc>
        <w:tc>
          <w:tcPr>
            <w:tcW w:w="1011" w:type="pct"/>
            <w:vAlign w:val="center"/>
          </w:tcPr>
          <w:p w14:paraId="31519B6C" w14:textId="77777777" w:rsidR="00E00DBC" w:rsidRDefault="00C308DE">
            <w:pPr>
              <w:snapToGrid w:val="0"/>
              <w:spacing w:line="276" w:lineRule="auto"/>
              <w:rPr>
                <w:rFonts w:ascii="宋体" w:hAnsi="宋体"/>
                <w:szCs w:val="21"/>
              </w:rPr>
            </w:pPr>
            <w:r>
              <w:rPr>
                <w:rFonts w:ascii="宋体" w:hAnsi="宋体" w:hint="eastAsia"/>
                <w:szCs w:val="21"/>
              </w:rPr>
              <w:t>3</w:t>
            </w:r>
            <w:r>
              <w:rPr>
                <w:rFonts w:ascii="宋体" w:hAnsi="宋体" w:hint="eastAsia"/>
                <w:szCs w:val="21"/>
              </w:rPr>
              <w:t>、定期磁盘空间检测及整理</w:t>
            </w:r>
          </w:p>
        </w:tc>
        <w:tc>
          <w:tcPr>
            <w:tcW w:w="1738" w:type="pct"/>
            <w:vMerge/>
            <w:vAlign w:val="center"/>
          </w:tcPr>
          <w:p w14:paraId="37D7049E" w14:textId="77777777" w:rsidR="00E00DBC" w:rsidRDefault="00E00DBC">
            <w:pPr>
              <w:snapToGrid w:val="0"/>
              <w:spacing w:line="276" w:lineRule="auto"/>
              <w:rPr>
                <w:rFonts w:ascii="宋体" w:hAnsi="宋体"/>
                <w:szCs w:val="21"/>
              </w:rPr>
            </w:pPr>
          </w:p>
        </w:tc>
        <w:tc>
          <w:tcPr>
            <w:tcW w:w="375" w:type="pct"/>
            <w:vMerge/>
            <w:vAlign w:val="center"/>
          </w:tcPr>
          <w:p w14:paraId="663CDCA6" w14:textId="77777777" w:rsidR="00E00DBC" w:rsidRDefault="00E00DBC">
            <w:pPr>
              <w:snapToGrid w:val="0"/>
              <w:spacing w:line="276" w:lineRule="auto"/>
              <w:rPr>
                <w:rFonts w:ascii="宋体" w:hAnsi="宋体"/>
                <w:szCs w:val="21"/>
              </w:rPr>
            </w:pPr>
          </w:p>
        </w:tc>
        <w:tc>
          <w:tcPr>
            <w:tcW w:w="261" w:type="pct"/>
            <w:vMerge/>
            <w:vAlign w:val="center"/>
          </w:tcPr>
          <w:p w14:paraId="18D1F91F" w14:textId="77777777" w:rsidR="00E00DBC" w:rsidRDefault="00E00DBC">
            <w:pPr>
              <w:snapToGrid w:val="0"/>
              <w:spacing w:line="276" w:lineRule="auto"/>
              <w:rPr>
                <w:rFonts w:ascii="宋体" w:hAnsi="宋体"/>
                <w:szCs w:val="21"/>
              </w:rPr>
            </w:pPr>
          </w:p>
        </w:tc>
        <w:tc>
          <w:tcPr>
            <w:tcW w:w="414" w:type="pct"/>
            <w:vMerge/>
            <w:vAlign w:val="center"/>
          </w:tcPr>
          <w:p w14:paraId="43C11039" w14:textId="77777777" w:rsidR="00E00DBC" w:rsidRDefault="00E00DBC">
            <w:pPr>
              <w:snapToGrid w:val="0"/>
              <w:spacing w:line="276" w:lineRule="auto"/>
              <w:rPr>
                <w:rFonts w:ascii="宋体" w:hAnsi="宋体"/>
                <w:szCs w:val="21"/>
              </w:rPr>
            </w:pPr>
          </w:p>
        </w:tc>
      </w:tr>
      <w:tr w:rsidR="00E00DBC" w14:paraId="0389A65B" w14:textId="77777777">
        <w:trPr>
          <w:trHeight w:val="398"/>
        </w:trPr>
        <w:tc>
          <w:tcPr>
            <w:tcW w:w="162" w:type="pct"/>
            <w:vMerge/>
            <w:vAlign w:val="center"/>
          </w:tcPr>
          <w:p w14:paraId="23616185" w14:textId="77777777" w:rsidR="00E00DBC" w:rsidRDefault="00E00DBC">
            <w:pPr>
              <w:spacing w:line="276" w:lineRule="auto"/>
              <w:rPr>
                <w:rFonts w:ascii="宋体" w:hAnsi="宋体"/>
                <w:szCs w:val="21"/>
              </w:rPr>
            </w:pPr>
          </w:p>
        </w:tc>
        <w:tc>
          <w:tcPr>
            <w:tcW w:w="347" w:type="pct"/>
            <w:vMerge/>
            <w:vAlign w:val="center"/>
          </w:tcPr>
          <w:p w14:paraId="161A5413" w14:textId="77777777" w:rsidR="00E00DBC" w:rsidRDefault="00E00DBC">
            <w:pPr>
              <w:spacing w:line="276" w:lineRule="auto"/>
              <w:rPr>
                <w:rFonts w:ascii="宋体" w:hAnsi="宋体"/>
                <w:szCs w:val="21"/>
              </w:rPr>
            </w:pPr>
          </w:p>
        </w:tc>
        <w:tc>
          <w:tcPr>
            <w:tcW w:w="687" w:type="pct"/>
            <w:vMerge/>
            <w:vAlign w:val="center"/>
          </w:tcPr>
          <w:p w14:paraId="59DF8F3F" w14:textId="77777777" w:rsidR="00E00DBC" w:rsidRDefault="00E00DBC">
            <w:pPr>
              <w:spacing w:line="276" w:lineRule="auto"/>
              <w:rPr>
                <w:rFonts w:ascii="宋体" w:hAnsi="宋体"/>
                <w:szCs w:val="21"/>
              </w:rPr>
            </w:pPr>
          </w:p>
        </w:tc>
        <w:tc>
          <w:tcPr>
            <w:tcW w:w="1011" w:type="pct"/>
            <w:vAlign w:val="center"/>
          </w:tcPr>
          <w:p w14:paraId="7326F0BC" w14:textId="77777777" w:rsidR="00E00DBC" w:rsidRDefault="00C308DE">
            <w:pPr>
              <w:snapToGrid w:val="0"/>
              <w:spacing w:line="276" w:lineRule="auto"/>
              <w:rPr>
                <w:rFonts w:ascii="宋体" w:hAnsi="宋体"/>
                <w:szCs w:val="21"/>
              </w:rPr>
            </w:pPr>
            <w:r>
              <w:rPr>
                <w:rFonts w:ascii="宋体" w:hAnsi="宋体" w:hint="eastAsia"/>
                <w:szCs w:val="21"/>
              </w:rPr>
              <w:t>4</w:t>
            </w:r>
            <w:r>
              <w:rPr>
                <w:rFonts w:ascii="宋体" w:hAnsi="宋体" w:hint="eastAsia"/>
                <w:szCs w:val="21"/>
              </w:rPr>
              <w:t>、定期日志文件异常分析</w:t>
            </w:r>
          </w:p>
        </w:tc>
        <w:tc>
          <w:tcPr>
            <w:tcW w:w="1738" w:type="pct"/>
            <w:vMerge/>
            <w:vAlign w:val="center"/>
          </w:tcPr>
          <w:p w14:paraId="3B9F90C5" w14:textId="77777777" w:rsidR="00E00DBC" w:rsidRDefault="00E00DBC">
            <w:pPr>
              <w:snapToGrid w:val="0"/>
              <w:spacing w:line="276" w:lineRule="auto"/>
              <w:rPr>
                <w:rFonts w:ascii="宋体" w:hAnsi="宋体"/>
                <w:szCs w:val="21"/>
              </w:rPr>
            </w:pPr>
          </w:p>
        </w:tc>
        <w:tc>
          <w:tcPr>
            <w:tcW w:w="375" w:type="pct"/>
            <w:vMerge/>
            <w:vAlign w:val="center"/>
          </w:tcPr>
          <w:p w14:paraId="1E3FCDA3" w14:textId="77777777" w:rsidR="00E00DBC" w:rsidRDefault="00E00DBC">
            <w:pPr>
              <w:snapToGrid w:val="0"/>
              <w:spacing w:line="276" w:lineRule="auto"/>
              <w:rPr>
                <w:rFonts w:ascii="宋体" w:hAnsi="宋体"/>
                <w:szCs w:val="21"/>
              </w:rPr>
            </w:pPr>
          </w:p>
        </w:tc>
        <w:tc>
          <w:tcPr>
            <w:tcW w:w="261" w:type="pct"/>
            <w:vMerge/>
            <w:vAlign w:val="center"/>
          </w:tcPr>
          <w:p w14:paraId="165AB94E" w14:textId="77777777" w:rsidR="00E00DBC" w:rsidRDefault="00E00DBC">
            <w:pPr>
              <w:snapToGrid w:val="0"/>
              <w:spacing w:line="276" w:lineRule="auto"/>
              <w:rPr>
                <w:rFonts w:ascii="宋体" w:hAnsi="宋体"/>
                <w:szCs w:val="21"/>
              </w:rPr>
            </w:pPr>
          </w:p>
        </w:tc>
        <w:tc>
          <w:tcPr>
            <w:tcW w:w="414" w:type="pct"/>
            <w:vMerge/>
            <w:vAlign w:val="center"/>
          </w:tcPr>
          <w:p w14:paraId="1C608243" w14:textId="77777777" w:rsidR="00E00DBC" w:rsidRDefault="00E00DBC">
            <w:pPr>
              <w:snapToGrid w:val="0"/>
              <w:spacing w:line="276" w:lineRule="auto"/>
              <w:rPr>
                <w:rFonts w:ascii="宋体" w:hAnsi="宋体"/>
                <w:szCs w:val="21"/>
              </w:rPr>
            </w:pPr>
          </w:p>
        </w:tc>
      </w:tr>
      <w:tr w:rsidR="00E00DBC" w14:paraId="29E39A6F" w14:textId="77777777">
        <w:trPr>
          <w:trHeight w:val="480"/>
        </w:trPr>
        <w:tc>
          <w:tcPr>
            <w:tcW w:w="162" w:type="pct"/>
            <w:vMerge/>
            <w:vAlign w:val="center"/>
          </w:tcPr>
          <w:p w14:paraId="42879406" w14:textId="77777777" w:rsidR="00E00DBC" w:rsidRDefault="00E00DBC">
            <w:pPr>
              <w:spacing w:line="276" w:lineRule="auto"/>
              <w:rPr>
                <w:rFonts w:ascii="宋体" w:hAnsi="宋体"/>
                <w:szCs w:val="21"/>
              </w:rPr>
            </w:pPr>
          </w:p>
        </w:tc>
        <w:tc>
          <w:tcPr>
            <w:tcW w:w="347" w:type="pct"/>
            <w:vMerge/>
            <w:vAlign w:val="center"/>
          </w:tcPr>
          <w:p w14:paraId="46D8FD5E" w14:textId="77777777" w:rsidR="00E00DBC" w:rsidRDefault="00E00DBC">
            <w:pPr>
              <w:spacing w:line="276" w:lineRule="auto"/>
              <w:rPr>
                <w:rFonts w:ascii="宋体" w:hAnsi="宋体"/>
                <w:szCs w:val="21"/>
              </w:rPr>
            </w:pPr>
          </w:p>
        </w:tc>
        <w:tc>
          <w:tcPr>
            <w:tcW w:w="687" w:type="pct"/>
            <w:vMerge/>
            <w:vAlign w:val="center"/>
          </w:tcPr>
          <w:p w14:paraId="7EDC164B" w14:textId="77777777" w:rsidR="00E00DBC" w:rsidRDefault="00E00DBC">
            <w:pPr>
              <w:spacing w:line="276" w:lineRule="auto"/>
              <w:rPr>
                <w:rFonts w:ascii="宋体" w:hAnsi="宋体"/>
                <w:szCs w:val="21"/>
              </w:rPr>
            </w:pPr>
          </w:p>
        </w:tc>
        <w:tc>
          <w:tcPr>
            <w:tcW w:w="1011" w:type="pct"/>
            <w:vAlign w:val="center"/>
          </w:tcPr>
          <w:p w14:paraId="633BAE9B" w14:textId="77777777" w:rsidR="00E00DBC" w:rsidRDefault="00C308DE">
            <w:pPr>
              <w:snapToGrid w:val="0"/>
              <w:spacing w:line="276" w:lineRule="auto"/>
              <w:rPr>
                <w:rFonts w:ascii="宋体" w:hAnsi="宋体"/>
                <w:szCs w:val="21"/>
              </w:rPr>
            </w:pPr>
            <w:r>
              <w:rPr>
                <w:rFonts w:ascii="宋体" w:hAnsi="宋体" w:hint="eastAsia"/>
                <w:szCs w:val="21"/>
              </w:rPr>
              <w:t>5</w:t>
            </w:r>
            <w:r>
              <w:rPr>
                <w:rFonts w:ascii="宋体" w:hAnsi="宋体" w:hint="eastAsia"/>
                <w:szCs w:val="21"/>
              </w:rPr>
              <w:t>、定期检测服务器系统资源占用情况</w:t>
            </w:r>
          </w:p>
        </w:tc>
        <w:tc>
          <w:tcPr>
            <w:tcW w:w="1738" w:type="pct"/>
            <w:vMerge/>
            <w:vAlign w:val="center"/>
          </w:tcPr>
          <w:p w14:paraId="0DF97129" w14:textId="77777777" w:rsidR="00E00DBC" w:rsidRDefault="00E00DBC">
            <w:pPr>
              <w:snapToGrid w:val="0"/>
              <w:spacing w:line="276" w:lineRule="auto"/>
              <w:rPr>
                <w:rFonts w:ascii="宋体" w:hAnsi="宋体"/>
                <w:szCs w:val="21"/>
              </w:rPr>
            </w:pPr>
          </w:p>
        </w:tc>
        <w:tc>
          <w:tcPr>
            <w:tcW w:w="375" w:type="pct"/>
            <w:vMerge/>
            <w:vAlign w:val="center"/>
          </w:tcPr>
          <w:p w14:paraId="0AAB1F16" w14:textId="77777777" w:rsidR="00E00DBC" w:rsidRDefault="00E00DBC">
            <w:pPr>
              <w:snapToGrid w:val="0"/>
              <w:spacing w:line="276" w:lineRule="auto"/>
              <w:rPr>
                <w:rFonts w:ascii="宋体" w:hAnsi="宋体"/>
                <w:szCs w:val="21"/>
              </w:rPr>
            </w:pPr>
          </w:p>
        </w:tc>
        <w:tc>
          <w:tcPr>
            <w:tcW w:w="261" w:type="pct"/>
            <w:vMerge/>
            <w:vAlign w:val="center"/>
          </w:tcPr>
          <w:p w14:paraId="75D3B6DF" w14:textId="77777777" w:rsidR="00E00DBC" w:rsidRDefault="00E00DBC">
            <w:pPr>
              <w:snapToGrid w:val="0"/>
              <w:spacing w:line="276" w:lineRule="auto"/>
              <w:rPr>
                <w:rFonts w:ascii="宋体" w:hAnsi="宋体"/>
                <w:szCs w:val="21"/>
              </w:rPr>
            </w:pPr>
          </w:p>
        </w:tc>
        <w:tc>
          <w:tcPr>
            <w:tcW w:w="414" w:type="pct"/>
            <w:vMerge/>
            <w:vAlign w:val="center"/>
          </w:tcPr>
          <w:p w14:paraId="13D0EA9F" w14:textId="77777777" w:rsidR="00E00DBC" w:rsidRDefault="00E00DBC">
            <w:pPr>
              <w:snapToGrid w:val="0"/>
              <w:spacing w:line="276" w:lineRule="auto"/>
              <w:rPr>
                <w:rFonts w:ascii="宋体" w:hAnsi="宋体"/>
                <w:szCs w:val="21"/>
              </w:rPr>
            </w:pPr>
          </w:p>
        </w:tc>
      </w:tr>
      <w:tr w:rsidR="00E00DBC" w14:paraId="1C057961" w14:textId="77777777">
        <w:trPr>
          <w:trHeight w:val="386"/>
        </w:trPr>
        <w:tc>
          <w:tcPr>
            <w:tcW w:w="162" w:type="pct"/>
            <w:vMerge/>
            <w:vAlign w:val="center"/>
          </w:tcPr>
          <w:p w14:paraId="07D0E3CA" w14:textId="77777777" w:rsidR="00E00DBC" w:rsidRDefault="00E00DBC">
            <w:pPr>
              <w:spacing w:line="276" w:lineRule="auto"/>
              <w:rPr>
                <w:rFonts w:ascii="宋体" w:hAnsi="宋体"/>
                <w:szCs w:val="21"/>
              </w:rPr>
            </w:pPr>
          </w:p>
        </w:tc>
        <w:tc>
          <w:tcPr>
            <w:tcW w:w="347" w:type="pct"/>
            <w:vMerge/>
            <w:vAlign w:val="center"/>
          </w:tcPr>
          <w:p w14:paraId="2BCBFAFD" w14:textId="77777777" w:rsidR="00E00DBC" w:rsidRDefault="00E00DBC">
            <w:pPr>
              <w:spacing w:line="276" w:lineRule="auto"/>
              <w:rPr>
                <w:rFonts w:ascii="宋体" w:hAnsi="宋体"/>
                <w:szCs w:val="21"/>
              </w:rPr>
            </w:pPr>
          </w:p>
        </w:tc>
        <w:tc>
          <w:tcPr>
            <w:tcW w:w="687" w:type="pct"/>
            <w:vMerge/>
            <w:vAlign w:val="center"/>
          </w:tcPr>
          <w:p w14:paraId="7BF08084" w14:textId="77777777" w:rsidR="00E00DBC" w:rsidRDefault="00E00DBC">
            <w:pPr>
              <w:spacing w:line="276" w:lineRule="auto"/>
              <w:rPr>
                <w:rFonts w:ascii="宋体" w:hAnsi="宋体"/>
                <w:szCs w:val="21"/>
              </w:rPr>
            </w:pPr>
          </w:p>
        </w:tc>
        <w:tc>
          <w:tcPr>
            <w:tcW w:w="1011" w:type="pct"/>
            <w:vAlign w:val="center"/>
          </w:tcPr>
          <w:p w14:paraId="5DB054F3" w14:textId="77777777" w:rsidR="00E00DBC" w:rsidRDefault="00C308DE">
            <w:pPr>
              <w:snapToGrid w:val="0"/>
              <w:spacing w:line="276" w:lineRule="auto"/>
              <w:rPr>
                <w:rFonts w:ascii="宋体" w:hAnsi="宋体"/>
                <w:szCs w:val="21"/>
              </w:rPr>
            </w:pPr>
            <w:r>
              <w:rPr>
                <w:rFonts w:ascii="宋体" w:hAnsi="宋体" w:hint="eastAsia"/>
                <w:szCs w:val="21"/>
              </w:rPr>
              <w:t>6</w:t>
            </w:r>
            <w:r>
              <w:rPr>
                <w:rFonts w:ascii="宋体" w:hAnsi="宋体" w:hint="eastAsia"/>
                <w:szCs w:val="21"/>
              </w:rPr>
              <w:t>、定期配置文件系统调优</w:t>
            </w:r>
          </w:p>
        </w:tc>
        <w:tc>
          <w:tcPr>
            <w:tcW w:w="1738" w:type="pct"/>
            <w:vMerge/>
            <w:vAlign w:val="center"/>
          </w:tcPr>
          <w:p w14:paraId="2195D9E1" w14:textId="77777777" w:rsidR="00E00DBC" w:rsidRDefault="00E00DBC">
            <w:pPr>
              <w:snapToGrid w:val="0"/>
              <w:spacing w:line="276" w:lineRule="auto"/>
              <w:rPr>
                <w:rFonts w:ascii="宋体" w:hAnsi="宋体"/>
                <w:szCs w:val="21"/>
              </w:rPr>
            </w:pPr>
          </w:p>
        </w:tc>
        <w:tc>
          <w:tcPr>
            <w:tcW w:w="375" w:type="pct"/>
            <w:vMerge/>
            <w:vAlign w:val="center"/>
          </w:tcPr>
          <w:p w14:paraId="68F4E6DA" w14:textId="77777777" w:rsidR="00E00DBC" w:rsidRDefault="00E00DBC">
            <w:pPr>
              <w:snapToGrid w:val="0"/>
              <w:spacing w:line="276" w:lineRule="auto"/>
              <w:rPr>
                <w:rFonts w:ascii="宋体" w:hAnsi="宋体"/>
                <w:szCs w:val="21"/>
              </w:rPr>
            </w:pPr>
          </w:p>
        </w:tc>
        <w:tc>
          <w:tcPr>
            <w:tcW w:w="261" w:type="pct"/>
            <w:vMerge/>
            <w:vAlign w:val="center"/>
          </w:tcPr>
          <w:p w14:paraId="189C9B09" w14:textId="77777777" w:rsidR="00E00DBC" w:rsidRDefault="00E00DBC">
            <w:pPr>
              <w:snapToGrid w:val="0"/>
              <w:spacing w:line="276" w:lineRule="auto"/>
              <w:rPr>
                <w:rFonts w:ascii="宋体" w:hAnsi="宋体"/>
                <w:szCs w:val="21"/>
              </w:rPr>
            </w:pPr>
          </w:p>
        </w:tc>
        <w:tc>
          <w:tcPr>
            <w:tcW w:w="414" w:type="pct"/>
            <w:vMerge/>
            <w:vAlign w:val="center"/>
          </w:tcPr>
          <w:p w14:paraId="0236C124" w14:textId="77777777" w:rsidR="00E00DBC" w:rsidRDefault="00E00DBC">
            <w:pPr>
              <w:snapToGrid w:val="0"/>
              <w:spacing w:line="276" w:lineRule="auto"/>
              <w:rPr>
                <w:rFonts w:ascii="宋体" w:hAnsi="宋体"/>
                <w:szCs w:val="21"/>
              </w:rPr>
            </w:pPr>
          </w:p>
        </w:tc>
      </w:tr>
      <w:tr w:rsidR="00E00DBC" w14:paraId="381951CF" w14:textId="77777777">
        <w:trPr>
          <w:trHeight w:val="323"/>
        </w:trPr>
        <w:tc>
          <w:tcPr>
            <w:tcW w:w="162" w:type="pct"/>
            <w:vMerge/>
            <w:vAlign w:val="center"/>
          </w:tcPr>
          <w:p w14:paraId="34534BF8" w14:textId="77777777" w:rsidR="00E00DBC" w:rsidRDefault="00E00DBC">
            <w:pPr>
              <w:spacing w:line="276" w:lineRule="auto"/>
              <w:rPr>
                <w:rFonts w:ascii="宋体" w:hAnsi="宋体" w:cs="宋体"/>
                <w:szCs w:val="21"/>
              </w:rPr>
            </w:pPr>
          </w:p>
        </w:tc>
        <w:tc>
          <w:tcPr>
            <w:tcW w:w="347" w:type="pct"/>
            <w:vMerge/>
            <w:vAlign w:val="center"/>
          </w:tcPr>
          <w:p w14:paraId="4601A89D" w14:textId="77777777" w:rsidR="00E00DBC" w:rsidRDefault="00E00DBC">
            <w:pPr>
              <w:spacing w:line="276" w:lineRule="auto"/>
              <w:rPr>
                <w:rFonts w:ascii="宋体" w:hAnsi="宋体" w:cs="宋体"/>
                <w:szCs w:val="21"/>
              </w:rPr>
            </w:pPr>
          </w:p>
        </w:tc>
        <w:tc>
          <w:tcPr>
            <w:tcW w:w="687" w:type="pct"/>
            <w:vAlign w:val="center"/>
          </w:tcPr>
          <w:p w14:paraId="455CF5E4" w14:textId="77777777" w:rsidR="00E00DBC" w:rsidRDefault="00C308DE">
            <w:pPr>
              <w:spacing w:line="276" w:lineRule="auto"/>
              <w:rPr>
                <w:rFonts w:ascii="宋体" w:hAnsi="宋体" w:cs="宋体"/>
                <w:szCs w:val="21"/>
              </w:rPr>
            </w:pPr>
            <w:r>
              <w:rPr>
                <w:rFonts w:ascii="宋体" w:hAnsi="宋体" w:cs="宋体" w:hint="eastAsia"/>
                <w:szCs w:val="21"/>
              </w:rPr>
              <w:t>应急支持</w:t>
            </w:r>
          </w:p>
        </w:tc>
        <w:tc>
          <w:tcPr>
            <w:tcW w:w="2750" w:type="pct"/>
            <w:gridSpan w:val="2"/>
            <w:vAlign w:val="center"/>
          </w:tcPr>
          <w:p w14:paraId="20DD52AB" w14:textId="77777777" w:rsidR="00E00DBC" w:rsidRDefault="00C308DE">
            <w:pPr>
              <w:spacing w:line="276" w:lineRule="auto"/>
              <w:rPr>
                <w:rFonts w:ascii="宋体" w:hAnsi="宋体" w:cs="宋体"/>
                <w:szCs w:val="21"/>
              </w:rPr>
            </w:pPr>
            <w:r>
              <w:rPr>
                <w:rFonts w:ascii="宋体" w:hAnsi="宋体" w:cs="宋体" w:hint="eastAsia"/>
                <w:szCs w:val="21"/>
              </w:rPr>
              <w:t>对于甲方单位有重大活动且系统需要重点监测时，乙方配合甲方对系统运行状态进行监测。</w:t>
            </w:r>
          </w:p>
        </w:tc>
        <w:tc>
          <w:tcPr>
            <w:tcW w:w="375" w:type="pct"/>
            <w:vAlign w:val="center"/>
          </w:tcPr>
          <w:p w14:paraId="5064275A" w14:textId="77777777" w:rsidR="00E00DBC" w:rsidRDefault="00C308DE">
            <w:pPr>
              <w:spacing w:line="276" w:lineRule="auto"/>
              <w:jc w:val="center"/>
              <w:rPr>
                <w:rFonts w:ascii="宋体" w:hAnsi="宋体" w:cs="宋体"/>
                <w:szCs w:val="21"/>
              </w:rPr>
            </w:pPr>
            <w:r>
              <w:rPr>
                <w:rFonts w:ascii="宋体" w:hAnsi="宋体" w:cs="宋体" w:hint="eastAsia"/>
                <w:szCs w:val="21"/>
              </w:rPr>
              <w:t>/</w:t>
            </w:r>
          </w:p>
        </w:tc>
        <w:tc>
          <w:tcPr>
            <w:tcW w:w="261" w:type="pct"/>
            <w:vMerge w:val="restart"/>
            <w:vAlign w:val="center"/>
          </w:tcPr>
          <w:p w14:paraId="78265E2C" w14:textId="77777777" w:rsidR="00E00DBC" w:rsidRDefault="00C308DE">
            <w:pPr>
              <w:spacing w:line="276" w:lineRule="auto"/>
              <w:jc w:val="center"/>
              <w:rPr>
                <w:rFonts w:ascii="宋体" w:hAnsi="宋体" w:cs="宋体"/>
                <w:szCs w:val="21"/>
              </w:rPr>
            </w:pPr>
            <w:r>
              <w:rPr>
                <w:rFonts w:ascii="宋体" w:hAnsi="宋体" w:cs="宋体" w:hint="eastAsia"/>
                <w:szCs w:val="21"/>
              </w:rPr>
              <w:t>/</w:t>
            </w:r>
          </w:p>
        </w:tc>
        <w:tc>
          <w:tcPr>
            <w:tcW w:w="414" w:type="pct"/>
            <w:vMerge w:val="restart"/>
            <w:vAlign w:val="center"/>
          </w:tcPr>
          <w:p w14:paraId="34A8B1F1" w14:textId="77777777" w:rsidR="00E00DBC" w:rsidRDefault="00E00DBC">
            <w:pPr>
              <w:spacing w:line="276" w:lineRule="auto"/>
              <w:rPr>
                <w:rFonts w:ascii="宋体" w:hAnsi="宋体" w:cs="宋体"/>
                <w:szCs w:val="21"/>
              </w:rPr>
            </w:pPr>
          </w:p>
        </w:tc>
      </w:tr>
      <w:tr w:rsidR="00E00DBC" w14:paraId="29BEB317" w14:textId="77777777">
        <w:trPr>
          <w:trHeight w:val="465"/>
        </w:trPr>
        <w:tc>
          <w:tcPr>
            <w:tcW w:w="162" w:type="pct"/>
            <w:vMerge/>
            <w:vAlign w:val="center"/>
          </w:tcPr>
          <w:p w14:paraId="7081A02A" w14:textId="77777777" w:rsidR="00E00DBC" w:rsidRDefault="00E00DBC">
            <w:pPr>
              <w:spacing w:line="276" w:lineRule="auto"/>
              <w:rPr>
                <w:rFonts w:ascii="宋体" w:hAnsi="宋体" w:cs="宋体"/>
                <w:szCs w:val="21"/>
              </w:rPr>
            </w:pPr>
          </w:p>
        </w:tc>
        <w:tc>
          <w:tcPr>
            <w:tcW w:w="347" w:type="pct"/>
            <w:vMerge/>
            <w:vAlign w:val="center"/>
          </w:tcPr>
          <w:p w14:paraId="2B37AB76" w14:textId="77777777" w:rsidR="00E00DBC" w:rsidRDefault="00E00DBC">
            <w:pPr>
              <w:spacing w:line="276" w:lineRule="auto"/>
              <w:rPr>
                <w:rFonts w:ascii="宋体" w:hAnsi="宋体" w:cs="宋体"/>
                <w:szCs w:val="21"/>
              </w:rPr>
            </w:pPr>
          </w:p>
        </w:tc>
        <w:tc>
          <w:tcPr>
            <w:tcW w:w="687" w:type="pct"/>
            <w:vAlign w:val="center"/>
          </w:tcPr>
          <w:p w14:paraId="6557DEF3" w14:textId="77777777" w:rsidR="00E00DBC" w:rsidRDefault="00C308DE">
            <w:pPr>
              <w:spacing w:line="276" w:lineRule="auto"/>
              <w:rPr>
                <w:rFonts w:ascii="宋体" w:hAnsi="宋体" w:cs="宋体"/>
                <w:szCs w:val="21"/>
              </w:rPr>
            </w:pPr>
            <w:r>
              <w:rPr>
                <w:rFonts w:ascii="宋体" w:hAnsi="宋体" w:cs="宋体" w:hint="eastAsia"/>
                <w:szCs w:val="21"/>
              </w:rPr>
              <w:t>人员培训</w:t>
            </w:r>
          </w:p>
        </w:tc>
        <w:tc>
          <w:tcPr>
            <w:tcW w:w="2750" w:type="pct"/>
            <w:gridSpan w:val="2"/>
            <w:vAlign w:val="center"/>
          </w:tcPr>
          <w:p w14:paraId="7F1E6FF5" w14:textId="77777777" w:rsidR="00E00DBC" w:rsidRDefault="00C308DE">
            <w:pPr>
              <w:spacing w:line="276" w:lineRule="auto"/>
              <w:rPr>
                <w:rFonts w:ascii="宋体" w:hAnsi="宋体" w:cs="宋体"/>
                <w:szCs w:val="21"/>
              </w:rPr>
            </w:pPr>
            <w:r>
              <w:rPr>
                <w:rFonts w:ascii="宋体" w:hAnsi="宋体" w:cs="宋体" w:hint="eastAsia"/>
                <w:szCs w:val="21"/>
              </w:rPr>
              <w:t>提供对</w:t>
            </w:r>
            <w:r>
              <w:rPr>
                <w:rFonts w:ascii="宋体" w:hAnsi="宋体" w:hint="eastAsia"/>
                <w:szCs w:val="21"/>
              </w:rPr>
              <w:t>系统</w:t>
            </w:r>
            <w:r>
              <w:rPr>
                <w:rFonts w:ascii="宋体" w:hAnsi="宋体" w:cs="宋体" w:hint="eastAsia"/>
                <w:szCs w:val="21"/>
              </w:rPr>
              <w:t>管理员系统操作使用培训，系统安装部署、系统维护、</w:t>
            </w:r>
            <w:r>
              <w:rPr>
                <w:rFonts w:ascii="宋体" w:hAnsi="宋体" w:hint="eastAsia"/>
                <w:szCs w:val="21"/>
              </w:rPr>
              <w:t>系统</w:t>
            </w:r>
            <w:r>
              <w:rPr>
                <w:rFonts w:ascii="宋体" w:hAnsi="宋体" w:cs="宋体" w:hint="eastAsia"/>
                <w:szCs w:val="21"/>
              </w:rPr>
              <w:t>建设和管理</w:t>
            </w:r>
            <w:r>
              <w:rPr>
                <w:rFonts w:ascii="宋体" w:hAnsi="宋体" w:cs="宋体" w:hint="eastAsia"/>
                <w:szCs w:val="21"/>
              </w:rPr>
              <w:lastRenderedPageBreak/>
              <w:t>等相关内容的培训，使甲方人员能独立操作、维护、管理系统，确保系统正常安全运行。培训地点为上海外国语大学。</w:t>
            </w:r>
          </w:p>
        </w:tc>
        <w:tc>
          <w:tcPr>
            <w:tcW w:w="375" w:type="pct"/>
            <w:vAlign w:val="center"/>
          </w:tcPr>
          <w:p w14:paraId="0D120818" w14:textId="77777777" w:rsidR="00E00DBC" w:rsidRDefault="00C308DE">
            <w:pPr>
              <w:spacing w:line="276" w:lineRule="auto"/>
              <w:rPr>
                <w:rFonts w:ascii="宋体" w:hAnsi="宋体" w:cs="宋体"/>
                <w:szCs w:val="21"/>
              </w:rPr>
            </w:pPr>
            <w:r>
              <w:rPr>
                <w:rFonts w:ascii="宋体" w:hAnsi="宋体" w:cs="宋体" w:hint="eastAsia"/>
                <w:szCs w:val="21"/>
              </w:rPr>
              <w:lastRenderedPageBreak/>
              <w:t>/</w:t>
            </w:r>
          </w:p>
        </w:tc>
        <w:tc>
          <w:tcPr>
            <w:tcW w:w="261" w:type="pct"/>
            <w:vMerge/>
            <w:vAlign w:val="center"/>
          </w:tcPr>
          <w:p w14:paraId="1E1840B3" w14:textId="77777777" w:rsidR="00E00DBC" w:rsidRDefault="00E00DBC">
            <w:pPr>
              <w:spacing w:line="276" w:lineRule="auto"/>
              <w:rPr>
                <w:rFonts w:ascii="宋体" w:hAnsi="宋体" w:cs="宋体"/>
                <w:szCs w:val="21"/>
              </w:rPr>
            </w:pPr>
          </w:p>
        </w:tc>
        <w:tc>
          <w:tcPr>
            <w:tcW w:w="414" w:type="pct"/>
            <w:vMerge/>
            <w:vAlign w:val="center"/>
          </w:tcPr>
          <w:p w14:paraId="204E3ACB" w14:textId="77777777" w:rsidR="00E00DBC" w:rsidRDefault="00E00DBC">
            <w:pPr>
              <w:spacing w:line="276" w:lineRule="auto"/>
              <w:rPr>
                <w:rFonts w:ascii="宋体" w:hAnsi="宋体" w:cs="宋体"/>
                <w:szCs w:val="21"/>
              </w:rPr>
            </w:pPr>
          </w:p>
        </w:tc>
      </w:tr>
    </w:tbl>
    <w:p w14:paraId="2433BF5D" w14:textId="77777777" w:rsidR="00E00DBC" w:rsidRDefault="00C308DE">
      <w:pPr>
        <w:pStyle w:val="af"/>
        <w:numPr>
          <w:ilvl w:val="0"/>
          <w:numId w:val="4"/>
        </w:numPr>
        <w:spacing w:afterLines="50" w:after="156"/>
        <w:ind w:left="777" w:firstLineChars="0" w:hanging="357"/>
        <w:jc w:val="left"/>
      </w:pPr>
      <w:r>
        <w:rPr>
          <w:rFonts w:hint="eastAsia"/>
        </w:rPr>
        <w:t>其他（如布线、静电地板等设备安装工程）</w:t>
      </w:r>
      <w:r>
        <w:rPr>
          <w:rFonts w:hint="eastAsia"/>
        </w:rPr>
        <w:t>(</w:t>
      </w:r>
      <w:r>
        <w:rPr>
          <w:rFonts w:hint="eastAsia"/>
        </w:rPr>
        <w:t>本部分需审计</w:t>
      </w:r>
      <w:r>
        <w:rPr>
          <w:rFonts w:hint="eastAsia"/>
        </w:rPr>
        <w:t>,</w:t>
      </w:r>
      <w:r>
        <w:rPr>
          <w:rFonts w:hint="eastAsia"/>
        </w:rPr>
        <w:t>最终以审定金额为准</w:t>
      </w:r>
      <w:r>
        <w:rPr>
          <w:rFonts w:hint="eastAsia"/>
        </w:rPr>
        <w:t>)</w:t>
      </w:r>
    </w:p>
    <w:p w14:paraId="1097C656" w14:textId="77777777" w:rsidR="00E00DBC" w:rsidRDefault="00C308DE">
      <w:pPr>
        <w:ind w:firstLineChars="400" w:firstLine="840"/>
        <w:jc w:val="left"/>
      </w:pPr>
      <w:r>
        <w:rPr>
          <w:rFonts w:hint="eastAsia"/>
        </w:rPr>
        <w:t>无。</w:t>
      </w:r>
    </w:p>
    <w:p w14:paraId="18453A4C" w14:textId="77777777" w:rsidR="00E00DBC" w:rsidRDefault="00E00DBC">
      <w:pPr>
        <w:jc w:val="left"/>
      </w:pPr>
    </w:p>
    <w:p w14:paraId="39D11934" w14:textId="77777777" w:rsidR="00E00DBC" w:rsidRDefault="00E00DBC">
      <w:pPr>
        <w:jc w:val="left"/>
      </w:pPr>
    </w:p>
    <w:p w14:paraId="1A49792F" w14:textId="77777777" w:rsidR="00E00DBC" w:rsidRDefault="00E00DBC">
      <w:pPr>
        <w:jc w:val="left"/>
      </w:pPr>
    </w:p>
    <w:p w14:paraId="32E047AD" w14:textId="77777777" w:rsidR="00E00DBC" w:rsidRDefault="00E00DBC">
      <w:pPr>
        <w:jc w:val="left"/>
      </w:pPr>
    </w:p>
    <w:p w14:paraId="1CAD05FF" w14:textId="77777777" w:rsidR="00E00DBC" w:rsidRDefault="00E00DBC">
      <w:pPr>
        <w:jc w:val="left"/>
      </w:pPr>
    </w:p>
    <w:p w14:paraId="1EA87D33" w14:textId="77777777" w:rsidR="00E00DBC" w:rsidRDefault="00C308DE">
      <w:pPr>
        <w:jc w:val="left"/>
        <w:sectPr w:rsidR="00E00DBC">
          <w:pgSz w:w="16838" w:h="11906" w:orient="landscape"/>
          <w:pgMar w:top="1800" w:right="1440" w:bottom="1800" w:left="1440" w:header="851" w:footer="992" w:gutter="0"/>
          <w:cols w:space="425"/>
          <w:docGrid w:type="lines" w:linePitch="312"/>
        </w:sectPr>
      </w:pPr>
      <w:ins w:id="0" w:author="graduate" w:date="2025-10-22T13:38:00Z">
        <w:r>
          <w:rPr>
            <w:rFonts w:hint="eastAsia"/>
          </w:rPr>
          <w:t xml:space="preserve"> </w:t>
        </w:r>
      </w:ins>
    </w:p>
    <w:p w14:paraId="259E42D6" w14:textId="77777777" w:rsidR="00E00DBC" w:rsidRDefault="00C308DE">
      <w:pPr>
        <w:pStyle w:val="af"/>
        <w:numPr>
          <w:ilvl w:val="0"/>
          <w:numId w:val="2"/>
        </w:numPr>
        <w:spacing w:afterLines="50" w:after="156"/>
        <w:ind w:firstLineChars="0"/>
        <w:jc w:val="left"/>
      </w:pPr>
      <w:r>
        <w:rPr>
          <w:rFonts w:hint="eastAsia"/>
        </w:rPr>
        <w:lastRenderedPageBreak/>
        <w:t>项目整体技术及功能要求</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300"/>
        <w:gridCol w:w="4613"/>
      </w:tblGrid>
      <w:tr w:rsidR="00E00DBC" w14:paraId="0D7BBEE6" w14:textId="77777777">
        <w:trPr>
          <w:trHeight w:val="592"/>
          <w:jc w:val="center"/>
        </w:trPr>
        <w:tc>
          <w:tcPr>
            <w:tcW w:w="783" w:type="pct"/>
            <w:vAlign w:val="center"/>
          </w:tcPr>
          <w:p w14:paraId="7490C58A" w14:textId="77777777" w:rsidR="00E00DBC" w:rsidRDefault="00C308DE">
            <w:pPr>
              <w:autoSpaceDE w:val="0"/>
              <w:autoSpaceDN w:val="0"/>
              <w:adjustRightInd w:val="0"/>
              <w:spacing w:line="276" w:lineRule="auto"/>
              <w:jc w:val="left"/>
              <w:rPr>
                <w:rFonts w:ascii="宋体" w:hAnsi="宋体" w:cs="微软雅黑"/>
                <w:b/>
                <w:bCs/>
                <w:kern w:val="0"/>
                <w:szCs w:val="21"/>
                <w:lang w:val="zh-CN"/>
              </w:rPr>
            </w:pPr>
            <w:r>
              <w:rPr>
                <w:rFonts w:ascii="宋体" w:hAnsi="宋体" w:hint="eastAsia"/>
                <w:szCs w:val="21"/>
              </w:rPr>
              <w:t>服务</w:t>
            </w:r>
            <w:r>
              <w:rPr>
                <w:rFonts w:ascii="宋体" w:hAnsi="宋体"/>
                <w:szCs w:val="21"/>
              </w:rPr>
              <w:t>目标</w:t>
            </w:r>
          </w:p>
        </w:tc>
        <w:tc>
          <w:tcPr>
            <w:tcW w:w="4216" w:type="pct"/>
            <w:gridSpan w:val="2"/>
            <w:vAlign w:val="center"/>
          </w:tcPr>
          <w:p w14:paraId="468AAE27" w14:textId="77777777" w:rsidR="00E00DBC" w:rsidRDefault="00C308DE">
            <w:pPr>
              <w:autoSpaceDE w:val="0"/>
              <w:autoSpaceDN w:val="0"/>
              <w:adjustRightInd w:val="0"/>
              <w:spacing w:line="276" w:lineRule="auto"/>
              <w:jc w:val="left"/>
              <w:rPr>
                <w:rFonts w:ascii="宋体" w:hAnsi="宋体"/>
                <w:szCs w:val="21"/>
              </w:rPr>
            </w:pPr>
            <w:r>
              <w:rPr>
                <w:rFonts w:ascii="宋体" w:hAnsi="宋体" w:hint="eastAsia"/>
                <w:szCs w:val="21"/>
              </w:rPr>
              <w:t>定期</w:t>
            </w:r>
            <w:r>
              <w:rPr>
                <w:rFonts w:ascii="宋体" w:hAnsi="宋体"/>
                <w:szCs w:val="21"/>
              </w:rPr>
              <w:t>的</w:t>
            </w:r>
            <w:r>
              <w:rPr>
                <w:rFonts w:ascii="宋体" w:hAnsi="宋体" w:hint="eastAsia"/>
                <w:szCs w:val="21"/>
              </w:rPr>
              <w:t>系统维护</w:t>
            </w:r>
            <w:r>
              <w:rPr>
                <w:rFonts w:ascii="宋体" w:hAnsi="宋体"/>
                <w:szCs w:val="21"/>
              </w:rPr>
              <w:t>更新</w:t>
            </w:r>
            <w:r>
              <w:rPr>
                <w:rFonts w:ascii="宋体" w:hAnsi="宋体" w:hint="eastAsia"/>
                <w:szCs w:val="21"/>
              </w:rPr>
              <w:t>服务，</w:t>
            </w:r>
            <w:r>
              <w:rPr>
                <w:rFonts w:ascii="宋体" w:hAnsi="宋体"/>
                <w:szCs w:val="21"/>
              </w:rPr>
              <w:t>优化</w:t>
            </w:r>
            <w:r>
              <w:rPr>
                <w:rFonts w:ascii="宋体" w:hAnsi="宋体" w:hint="eastAsia"/>
                <w:szCs w:val="21"/>
              </w:rPr>
              <w:t>系统产品，分享最新系统的功能。（注</w:t>
            </w:r>
            <w:r>
              <w:rPr>
                <w:rFonts w:ascii="宋体" w:hAnsi="宋体"/>
                <w:szCs w:val="21"/>
              </w:rPr>
              <w:t>：</w:t>
            </w:r>
            <w:r>
              <w:rPr>
                <w:rFonts w:ascii="宋体" w:hAnsi="宋体" w:hint="eastAsia"/>
                <w:szCs w:val="21"/>
              </w:rPr>
              <w:t>系统的</w:t>
            </w:r>
            <w:r>
              <w:rPr>
                <w:rFonts w:ascii="宋体" w:hAnsi="宋体"/>
                <w:szCs w:val="21"/>
              </w:rPr>
              <w:t>维护更新服务</w:t>
            </w:r>
            <w:r>
              <w:rPr>
                <w:rFonts w:ascii="宋体" w:hAnsi="宋体" w:hint="eastAsia"/>
                <w:szCs w:val="21"/>
              </w:rPr>
              <w:t>指</w:t>
            </w:r>
            <w:r>
              <w:rPr>
                <w:rFonts w:ascii="宋体" w:hAnsi="宋体"/>
                <w:szCs w:val="21"/>
              </w:rPr>
              <w:t>对</w:t>
            </w:r>
            <w:r>
              <w:rPr>
                <w:rFonts w:ascii="宋体" w:hAnsi="宋体" w:hint="eastAsia"/>
                <w:szCs w:val="21"/>
              </w:rPr>
              <w:t>系统</w:t>
            </w:r>
            <w:r>
              <w:rPr>
                <w:rFonts w:ascii="宋体" w:hAnsi="宋体"/>
                <w:szCs w:val="21"/>
              </w:rPr>
              <w:t>的运行</w:t>
            </w:r>
            <w:r>
              <w:rPr>
                <w:rFonts w:ascii="宋体" w:hAnsi="宋体" w:hint="eastAsia"/>
                <w:szCs w:val="21"/>
              </w:rPr>
              <w:t>平台及已建设模块</w:t>
            </w:r>
            <w:r>
              <w:rPr>
                <w:rFonts w:ascii="宋体" w:hAnsi="宋体"/>
                <w:szCs w:val="21"/>
              </w:rPr>
              <w:t>进行</w:t>
            </w:r>
            <w:r>
              <w:rPr>
                <w:rFonts w:ascii="宋体" w:hAnsi="宋体" w:hint="eastAsia"/>
                <w:szCs w:val="21"/>
              </w:rPr>
              <w:t>定期</w:t>
            </w:r>
            <w:r>
              <w:rPr>
                <w:rFonts w:ascii="宋体" w:hAnsi="宋体"/>
                <w:szCs w:val="21"/>
              </w:rPr>
              <w:t>更新维护，不含对</w:t>
            </w:r>
            <w:r>
              <w:rPr>
                <w:rFonts w:ascii="宋体" w:hAnsi="宋体" w:hint="eastAsia"/>
                <w:szCs w:val="21"/>
              </w:rPr>
              <w:t>系统的</w:t>
            </w:r>
            <w:r>
              <w:rPr>
                <w:rFonts w:ascii="宋体" w:hAnsi="宋体"/>
                <w:szCs w:val="21"/>
              </w:rPr>
              <w:t>设计</w:t>
            </w:r>
            <w:r>
              <w:rPr>
                <w:rFonts w:ascii="宋体" w:hAnsi="宋体" w:hint="eastAsia"/>
                <w:szCs w:val="21"/>
              </w:rPr>
              <w:t>、</w:t>
            </w:r>
            <w:r>
              <w:rPr>
                <w:rFonts w:ascii="宋体" w:hAnsi="宋体"/>
                <w:szCs w:val="21"/>
              </w:rPr>
              <w:t>改版</w:t>
            </w:r>
            <w:r>
              <w:rPr>
                <w:rFonts w:ascii="宋体" w:hAnsi="宋体" w:hint="eastAsia"/>
                <w:szCs w:val="21"/>
              </w:rPr>
              <w:t>以及功能模块的新增</w:t>
            </w:r>
            <w:r>
              <w:rPr>
                <w:rFonts w:ascii="宋体" w:hAnsi="宋体"/>
                <w:szCs w:val="21"/>
              </w:rPr>
              <w:t>。）</w:t>
            </w:r>
          </w:p>
        </w:tc>
      </w:tr>
      <w:tr w:rsidR="00E00DBC" w14:paraId="4228D09E" w14:textId="77777777">
        <w:trPr>
          <w:trHeight w:val="465"/>
          <w:jc w:val="center"/>
        </w:trPr>
        <w:tc>
          <w:tcPr>
            <w:tcW w:w="783" w:type="pct"/>
            <w:vAlign w:val="center"/>
          </w:tcPr>
          <w:p w14:paraId="3B4B6CA6" w14:textId="77777777" w:rsidR="00E00DBC" w:rsidRDefault="00C308DE">
            <w:pPr>
              <w:spacing w:line="276" w:lineRule="auto"/>
              <w:rPr>
                <w:rFonts w:ascii="宋体" w:hAnsi="宋体"/>
                <w:szCs w:val="21"/>
              </w:rPr>
            </w:pPr>
            <w:r>
              <w:rPr>
                <w:rFonts w:ascii="宋体" w:hAnsi="宋体" w:hint="eastAsia"/>
                <w:szCs w:val="21"/>
              </w:rPr>
              <w:t>服务内容</w:t>
            </w:r>
          </w:p>
        </w:tc>
        <w:tc>
          <w:tcPr>
            <w:tcW w:w="1403" w:type="pct"/>
            <w:vAlign w:val="center"/>
          </w:tcPr>
          <w:p w14:paraId="75826260" w14:textId="77777777" w:rsidR="00E00DBC" w:rsidRDefault="00C308DE">
            <w:pPr>
              <w:spacing w:line="276" w:lineRule="auto"/>
              <w:jc w:val="center"/>
              <w:rPr>
                <w:rFonts w:ascii="宋体" w:hAnsi="宋体"/>
                <w:szCs w:val="21"/>
              </w:rPr>
            </w:pPr>
            <w:r>
              <w:rPr>
                <w:rFonts w:ascii="宋体" w:hAnsi="宋体" w:hint="eastAsia"/>
                <w:szCs w:val="21"/>
              </w:rPr>
              <w:t>服务范围</w:t>
            </w:r>
          </w:p>
        </w:tc>
        <w:tc>
          <w:tcPr>
            <w:tcW w:w="2813" w:type="pct"/>
            <w:vAlign w:val="center"/>
          </w:tcPr>
          <w:p w14:paraId="06D1114C" w14:textId="77777777" w:rsidR="00E00DBC" w:rsidRDefault="00C308DE">
            <w:pPr>
              <w:spacing w:line="276" w:lineRule="auto"/>
              <w:jc w:val="center"/>
              <w:rPr>
                <w:rFonts w:ascii="宋体" w:hAnsi="宋体"/>
                <w:szCs w:val="21"/>
              </w:rPr>
            </w:pPr>
            <w:r>
              <w:rPr>
                <w:rFonts w:ascii="宋体" w:hAnsi="宋体" w:hint="eastAsia"/>
                <w:szCs w:val="21"/>
              </w:rPr>
              <w:t>备注</w:t>
            </w:r>
          </w:p>
        </w:tc>
      </w:tr>
      <w:tr w:rsidR="00E00DBC" w14:paraId="2FBF8E0B" w14:textId="77777777">
        <w:trPr>
          <w:trHeight w:val="465"/>
          <w:jc w:val="center"/>
        </w:trPr>
        <w:tc>
          <w:tcPr>
            <w:tcW w:w="783" w:type="pct"/>
            <w:vMerge w:val="restart"/>
            <w:vAlign w:val="center"/>
          </w:tcPr>
          <w:p w14:paraId="600C957D" w14:textId="77777777" w:rsidR="00E00DBC" w:rsidRDefault="00C308DE">
            <w:pPr>
              <w:spacing w:line="276" w:lineRule="auto"/>
              <w:rPr>
                <w:rFonts w:ascii="宋体" w:hAnsi="宋体"/>
                <w:szCs w:val="21"/>
              </w:rPr>
            </w:pPr>
            <w:r>
              <w:rPr>
                <w:rFonts w:ascii="宋体" w:hAnsi="宋体" w:hint="eastAsia"/>
                <w:szCs w:val="21"/>
              </w:rPr>
              <w:t>系统产品</w:t>
            </w:r>
            <w:r>
              <w:rPr>
                <w:rFonts w:ascii="宋体" w:hAnsi="宋体"/>
                <w:szCs w:val="21"/>
              </w:rPr>
              <w:t>维护</w:t>
            </w:r>
            <w:r>
              <w:rPr>
                <w:rFonts w:ascii="宋体" w:hAnsi="宋体" w:hint="eastAsia"/>
                <w:szCs w:val="21"/>
              </w:rPr>
              <w:t>更新</w:t>
            </w:r>
          </w:p>
        </w:tc>
        <w:tc>
          <w:tcPr>
            <w:tcW w:w="1403" w:type="pct"/>
            <w:vAlign w:val="center"/>
          </w:tcPr>
          <w:p w14:paraId="3B63A8EA" w14:textId="77777777" w:rsidR="00E00DBC" w:rsidRDefault="00C308DE">
            <w:pPr>
              <w:spacing w:line="276" w:lineRule="auto"/>
              <w:rPr>
                <w:rFonts w:ascii="宋体" w:hAnsi="宋体"/>
                <w:szCs w:val="21"/>
              </w:rPr>
            </w:pPr>
            <w:r>
              <w:rPr>
                <w:rFonts w:ascii="宋体" w:hAnsi="宋体" w:hint="eastAsia"/>
                <w:szCs w:val="21"/>
              </w:rPr>
              <w:t>安装</w:t>
            </w:r>
            <w:r>
              <w:rPr>
                <w:rFonts w:ascii="宋体" w:hAnsi="宋体"/>
                <w:szCs w:val="21"/>
              </w:rPr>
              <w:t>最新的产品</w:t>
            </w:r>
            <w:r>
              <w:rPr>
                <w:rFonts w:ascii="宋体" w:hAnsi="宋体" w:hint="eastAsia"/>
                <w:szCs w:val="21"/>
              </w:rPr>
              <w:t>补丁</w:t>
            </w:r>
          </w:p>
        </w:tc>
        <w:tc>
          <w:tcPr>
            <w:tcW w:w="2813" w:type="pct"/>
            <w:vAlign w:val="center"/>
          </w:tcPr>
          <w:p w14:paraId="70FC5824" w14:textId="77777777" w:rsidR="00E00DBC" w:rsidRDefault="00C308DE">
            <w:pPr>
              <w:spacing w:line="276" w:lineRule="auto"/>
              <w:rPr>
                <w:rFonts w:ascii="宋体" w:hAnsi="宋体"/>
                <w:szCs w:val="21"/>
              </w:rPr>
            </w:pPr>
            <w:r>
              <w:rPr>
                <w:rFonts w:ascii="宋体" w:hAnsi="宋体" w:hint="eastAsia"/>
                <w:szCs w:val="21"/>
              </w:rPr>
              <w:t>包括平台</w:t>
            </w:r>
            <w:r>
              <w:rPr>
                <w:rFonts w:ascii="宋体" w:hAnsi="宋体"/>
                <w:szCs w:val="21"/>
              </w:rPr>
              <w:t>安全性、稳定性、性能优化补丁</w:t>
            </w:r>
            <w:r>
              <w:rPr>
                <w:rFonts w:ascii="宋体" w:hAnsi="宋体" w:hint="eastAsia"/>
                <w:szCs w:val="21"/>
              </w:rPr>
              <w:t>。</w:t>
            </w:r>
          </w:p>
        </w:tc>
      </w:tr>
      <w:tr w:rsidR="00E00DBC" w14:paraId="71F3CD1F" w14:textId="77777777">
        <w:trPr>
          <w:trHeight w:val="465"/>
          <w:jc w:val="center"/>
        </w:trPr>
        <w:tc>
          <w:tcPr>
            <w:tcW w:w="783" w:type="pct"/>
            <w:vMerge/>
            <w:vAlign w:val="center"/>
          </w:tcPr>
          <w:p w14:paraId="0274C54E" w14:textId="77777777" w:rsidR="00E00DBC" w:rsidRDefault="00E00DBC">
            <w:pPr>
              <w:spacing w:line="276" w:lineRule="auto"/>
              <w:rPr>
                <w:rFonts w:ascii="宋体" w:hAnsi="宋体"/>
                <w:szCs w:val="21"/>
              </w:rPr>
            </w:pPr>
          </w:p>
        </w:tc>
        <w:tc>
          <w:tcPr>
            <w:tcW w:w="1403" w:type="pct"/>
            <w:vAlign w:val="center"/>
          </w:tcPr>
          <w:p w14:paraId="1B425213" w14:textId="77777777" w:rsidR="00E00DBC" w:rsidRDefault="00C308DE">
            <w:pPr>
              <w:spacing w:line="276" w:lineRule="auto"/>
              <w:rPr>
                <w:rFonts w:ascii="宋体" w:hAnsi="宋体"/>
                <w:szCs w:val="21"/>
              </w:rPr>
            </w:pPr>
            <w:r>
              <w:rPr>
                <w:rFonts w:ascii="宋体" w:hAnsi="宋体" w:hint="eastAsia"/>
                <w:szCs w:val="21"/>
              </w:rPr>
              <w:t>性能检测及优化</w:t>
            </w:r>
          </w:p>
        </w:tc>
        <w:tc>
          <w:tcPr>
            <w:tcW w:w="2813" w:type="pct"/>
            <w:vAlign w:val="center"/>
          </w:tcPr>
          <w:p w14:paraId="7605709D" w14:textId="77777777" w:rsidR="00E00DBC" w:rsidRDefault="00C308DE">
            <w:pPr>
              <w:spacing w:line="276" w:lineRule="auto"/>
              <w:rPr>
                <w:rFonts w:ascii="宋体" w:hAnsi="宋体"/>
                <w:szCs w:val="21"/>
              </w:rPr>
            </w:pPr>
            <w:r>
              <w:rPr>
                <w:rFonts w:ascii="宋体" w:hAnsi="宋体" w:hint="eastAsia"/>
                <w:szCs w:val="21"/>
              </w:rPr>
              <w:t>优化系统，提高访问速度、</w:t>
            </w:r>
            <w:r>
              <w:rPr>
                <w:rFonts w:ascii="宋体" w:hAnsi="宋体"/>
                <w:szCs w:val="21"/>
              </w:rPr>
              <w:t>降低服务器负载</w:t>
            </w:r>
            <w:r>
              <w:rPr>
                <w:rFonts w:ascii="宋体" w:hAnsi="宋体" w:hint="eastAsia"/>
                <w:szCs w:val="21"/>
              </w:rPr>
              <w:t>。</w:t>
            </w:r>
          </w:p>
        </w:tc>
      </w:tr>
      <w:tr w:rsidR="00E00DBC" w14:paraId="0AA67108" w14:textId="77777777">
        <w:trPr>
          <w:trHeight w:val="465"/>
          <w:jc w:val="center"/>
        </w:trPr>
        <w:tc>
          <w:tcPr>
            <w:tcW w:w="783" w:type="pct"/>
            <w:vMerge/>
            <w:vAlign w:val="center"/>
          </w:tcPr>
          <w:p w14:paraId="0CD55484" w14:textId="77777777" w:rsidR="00E00DBC" w:rsidRDefault="00E00DBC">
            <w:pPr>
              <w:spacing w:line="276" w:lineRule="auto"/>
              <w:rPr>
                <w:rFonts w:ascii="宋体" w:hAnsi="宋体"/>
                <w:szCs w:val="21"/>
              </w:rPr>
            </w:pPr>
          </w:p>
        </w:tc>
        <w:tc>
          <w:tcPr>
            <w:tcW w:w="1403" w:type="pct"/>
            <w:vAlign w:val="center"/>
          </w:tcPr>
          <w:p w14:paraId="5FD3C850" w14:textId="77777777" w:rsidR="00E00DBC" w:rsidRDefault="00C308DE">
            <w:pPr>
              <w:spacing w:line="276" w:lineRule="auto"/>
              <w:rPr>
                <w:rFonts w:ascii="宋体" w:hAnsi="宋体"/>
                <w:szCs w:val="21"/>
              </w:rPr>
            </w:pPr>
            <w:r>
              <w:rPr>
                <w:rFonts w:ascii="宋体" w:hAnsi="宋体" w:hint="eastAsia"/>
                <w:szCs w:val="21"/>
              </w:rPr>
              <w:t>优化</w:t>
            </w:r>
            <w:r>
              <w:rPr>
                <w:rFonts w:ascii="宋体" w:hAnsi="宋体"/>
                <w:szCs w:val="21"/>
              </w:rPr>
              <w:t>数据</w:t>
            </w:r>
            <w:r>
              <w:rPr>
                <w:rFonts w:ascii="宋体" w:hAnsi="宋体" w:hint="eastAsia"/>
                <w:szCs w:val="21"/>
              </w:rPr>
              <w:t>管理</w:t>
            </w:r>
          </w:p>
        </w:tc>
        <w:tc>
          <w:tcPr>
            <w:tcW w:w="2813" w:type="pct"/>
            <w:vAlign w:val="center"/>
          </w:tcPr>
          <w:p w14:paraId="7306AEF2" w14:textId="77777777" w:rsidR="00E00DBC" w:rsidRDefault="00C308DE">
            <w:pPr>
              <w:spacing w:line="276" w:lineRule="auto"/>
              <w:rPr>
                <w:rFonts w:ascii="宋体" w:hAnsi="宋体"/>
                <w:szCs w:val="21"/>
              </w:rPr>
            </w:pPr>
            <w:r>
              <w:rPr>
                <w:rFonts w:ascii="宋体" w:hAnsi="宋体" w:hint="eastAsia"/>
                <w:szCs w:val="21"/>
              </w:rPr>
              <w:t>对</w:t>
            </w:r>
            <w:r>
              <w:rPr>
                <w:rFonts w:ascii="宋体" w:hAnsi="宋体"/>
                <w:szCs w:val="21"/>
              </w:rPr>
              <w:t>数据库进行优化，避免长期使用数据库造成</w:t>
            </w:r>
            <w:r>
              <w:rPr>
                <w:rFonts w:ascii="宋体" w:hAnsi="宋体" w:hint="eastAsia"/>
                <w:szCs w:val="21"/>
              </w:rPr>
              <w:t>的</w:t>
            </w:r>
            <w:r>
              <w:rPr>
                <w:rFonts w:ascii="宋体" w:hAnsi="宋体"/>
                <w:szCs w:val="21"/>
              </w:rPr>
              <w:t>文件增长过大</w:t>
            </w:r>
            <w:r>
              <w:rPr>
                <w:rFonts w:ascii="宋体" w:hAnsi="宋体" w:hint="eastAsia"/>
                <w:szCs w:val="21"/>
              </w:rPr>
              <w:t>，</w:t>
            </w:r>
            <w:r>
              <w:rPr>
                <w:rFonts w:ascii="宋体" w:hAnsi="宋体"/>
                <w:szCs w:val="21"/>
              </w:rPr>
              <w:t>难于管理的问题。</w:t>
            </w:r>
          </w:p>
        </w:tc>
      </w:tr>
      <w:tr w:rsidR="00E00DBC" w14:paraId="15CAABB3" w14:textId="77777777">
        <w:trPr>
          <w:trHeight w:val="465"/>
          <w:jc w:val="center"/>
        </w:trPr>
        <w:tc>
          <w:tcPr>
            <w:tcW w:w="783" w:type="pct"/>
            <w:vMerge/>
            <w:vAlign w:val="center"/>
          </w:tcPr>
          <w:p w14:paraId="0B35A9AF" w14:textId="77777777" w:rsidR="00E00DBC" w:rsidRDefault="00E00DBC">
            <w:pPr>
              <w:spacing w:line="276" w:lineRule="auto"/>
              <w:rPr>
                <w:rFonts w:ascii="宋体" w:hAnsi="宋体"/>
                <w:szCs w:val="21"/>
              </w:rPr>
            </w:pPr>
          </w:p>
        </w:tc>
        <w:tc>
          <w:tcPr>
            <w:tcW w:w="1403" w:type="pct"/>
            <w:vAlign w:val="center"/>
          </w:tcPr>
          <w:p w14:paraId="636C6343" w14:textId="77777777" w:rsidR="00E00DBC" w:rsidRDefault="00C308DE">
            <w:pPr>
              <w:spacing w:line="276" w:lineRule="auto"/>
              <w:rPr>
                <w:rFonts w:ascii="宋体" w:hAnsi="宋体"/>
                <w:szCs w:val="21"/>
              </w:rPr>
            </w:pPr>
            <w:r>
              <w:rPr>
                <w:rFonts w:ascii="宋体" w:hAnsi="宋体" w:hint="eastAsia"/>
                <w:szCs w:val="21"/>
              </w:rPr>
              <w:t>安全漏洞修补</w:t>
            </w:r>
          </w:p>
        </w:tc>
        <w:tc>
          <w:tcPr>
            <w:tcW w:w="2813" w:type="pct"/>
            <w:vAlign w:val="center"/>
          </w:tcPr>
          <w:p w14:paraId="16BAC6F6" w14:textId="77777777" w:rsidR="00E00DBC" w:rsidRDefault="00C308DE">
            <w:pPr>
              <w:spacing w:line="276" w:lineRule="auto"/>
              <w:rPr>
                <w:rFonts w:ascii="宋体" w:hAnsi="宋体"/>
                <w:szCs w:val="21"/>
              </w:rPr>
            </w:pPr>
            <w:r>
              <w:rPr>
                <w:rFonts w:ascii="宋体" w:hAnsi="宋体"/>
                <w:szCs w:val="21"/>
              </w:rPr>
              <w:t>针对第三方发现的系统漏洞或安全问题提供修补服务。</w:t>
            </w:r>
          </w:p>
        </w:tc>
      </w:tr>
      <w:tr w:rsidR="00E00DBC" w14:paraId="623AF09E" w14:textId="77777777">
        <w:trPr>
          <w:trHeight w:val="465"/>
          <w:jc w:val="center"/>
        </w:trPr>
        <w:tc>
          <w:tcPr>
            <w:tcW w:w="783" w:type="pct"/>
            <w:vMerge w:val="restart"/>
            <w:vAlign w:val="center"/>
          </w:tcPr>
          <w:p w14:paraId="04177ADD" w14:textId="77777777" w:rsidR="00E00DBC" w:rsidRDefault="00C308DE">
            <w:pPr>
              <w:spacing w:line="276" w:lineRule="auto"/>
              <w:rPr>
                <w:rFonts w:ascii="宋体" w:hAnsi="宋体"/>
                <w:szCs w:val="21"/>
              </w:rPr>
            </w:pPr>
            <w:r>
              <w:rPr>
                <w:rFonts w:ascii="宋体" w:hAnsi="宋体"/>
                <w:szCs w:val="21"/>
              </w:rPr>
              <w:t>运维支持</w:t>
            </w:r>
          </w:p>
        </w:tc>
        <w:tc>
          <w:tcPr>
            <w:tcW w:w="1403" w:type="pct"/>
            <w:vAlign w:val="center"/>
          </w:tcPr>
          <w:p w14:paraId="769CDCCF" w14:textId="77777777" w:rsidR="00E00DBC" w:rsidRDefault="00C308DE">
            <w:pPr>
              <w:spacing w:line="276" w:lineRule="auto"/>
              <w:rPr>
                <w:rFonts w:ascii="宋体" w:hAnsi="宋体"/>
                <w:szCs w:val="21"/>
              </w:rPr>
            </w:pPr>
            <w:r>
              <w:rPr>
                <w:rFonts w:ascii="宋体" w:hAnsi="宋体" w:hint="eastAsia"/>
                <w:szCs w:val="21"/>
              </w:rPr>
              <w:t>系统管理运维</w:t>
            </w:r>
          </w:p>
        </w:tc>
        <w:tc>
          <w:tcPr>
            <w:tcW w:w="2813" w:type="pct"/>
            <w:vAlign w:val="center"/>
          </w:tcPr>
          <w:p w14:paraId="6D2D7159" w14:textId="77777777" w:rsidR="00E00DBC" w:rsidRDefault="00C308DE">
            <w:pPr>
              <w:spacing w:line="276" w:lineRule="auto"/>
              <w:rPr>
                <w:rFonts w:ascii="宋体" w:hAnsi="宋体"/>
                <w:szCs w:val="21"/>
              </w:rPr>
            </w:pPr>
            <w:r>
              <w:rPr>
                <w:rFonts w:ascii="宋体" w:hAnsi="宋体" w:hint="eastAsia"/>
                <w:szCs w:val="21"/>
              </w:rPr>
              <w:t>系统的管理及配置工作由甲方负责，乙方负责提供技术支持服务。</w:t>
            </w:r>
          </w:p>
        </w:tc>
      </w:tr>
      <w:tr w:rsidR="00E00DBC" w14:paraId="060C4734" w14:textId="77777777">
        <w:trPr>
          <w:trHeight w:val="465"/>
          <w:jc w:val="center"/>
        </w:trPr>
        <w:tc>
          <w:tcPr>
            <w:tcW w:w="783" w:type="pct"/>
            <w:vMerge/>
            <w:vAlign w:val="center"/>
          </w:tcPr>
          <w:p w14:paraId="166F802C" w14:textId="77777777" w:rsidR="00E00DBC" w:rsidRDefault="00E00DBC">
            <w:pPr>
              <w:spacing w:line="276" w:lineRule="auto"/>
              <w:rPr>
                <w:rFonts w:ascii="宋体" w:hAnsi="宋体"/>
                <w:szCs w:val="21"/>
              </w:rPr>
            </w:pPr>
          </w:p>
        </w:tc>
        <w:tc>
          <w:tcPr>
            <w:tcW w:w="1403" w:type="pct"/>
            <w:vAlign w:val="center"/>
          </w:tcPr>
          <w:p w14:paraId="790D6C9C" w14:textId="77777777" w:rsidR="00E00DBC" w:rsidRDefault="00C308DE">
            <w:pPr>
              <w:spacing w:line="276" w:lineRule="auto"/>
              <w:rPr>
                <w:rFonts w:ascii="宋体" w:hAnsi="宋体"/>
                <w:szCs w:val="21"/>
              </w:rPr>
            </w:pPr>
            <w:r>
              <w:rPr>
                <w:rFonts w:ascii="宋体" w:hAnsi="宋体" w:hint="eastAsia"/>
                <w:szCs w:val="21"/>
              </w:rPr>
              <w:t>数据恢复运维</w:t>
            </w:r>
          </w:p>
        </w:tc>
        <w:tc>
          <w:tcPr>
            <w:tcW w:w="2813" w:type="pct"/>
            <w:vAlign w:val="center"/>
          </w:tcPr>
          <w:p w14:paraId="390E1710" w14:textId="77777777" w:rsidR="00E00DBC" w:rsidRDefault="00C308DE">
            <w:pPr>
              <w:spacing w:line="276" w:lineRule="auto"/>
              <w:rPr>
                <w:rFonts w:ascii="宋体" w:hAnsi="宋体"/>
                <w:szCs w:val="21"/>
              </w:rPr>
            </w:pPr>
            <w:r>
              <w:rPr>
                <w:rFonts w:ascii="宋体" w:hAnsi="宋体" w:hint="eastAsia"/>
                <w:szCs w:val="21"/>
              </w:rPr>
              <w:t>如系统本身出现不可恢复的错误，乙方将无限次的提供系统的恢复和配置工作；如用户人为误操作或不可抗拒因素造成系统无法正常使用，只要有完整的备份数据，乙方也将提供系统的恢复和配置工作，但此类服务一年内不得超过</w:t>
            </w:r>
            <w:r>
              <w:rPr>
                <w:rFonts w:ascii="宋体" w:hAnsi="宋体" w:hint="eastAsia"/>
                <w:szCs w:val="21"/>
              </w:rPr>
              <w:t>2</w:t>
            </w:r>
            <w:r>
              <w:rPr>
                <w:rFonts w:ascii="宋体" w:hAnsi="宋体" w:hint="eastAsia"/>
                <w:szCs w:val="21"/>
              </w:rPr>
              <w:t>次。</w:t>
            </w:r>
          </w:p>
        </w:tc>
      </w:tr>
      <w:tr w:rsidR="00E00DBC" w14:paraId="7C36170A" w14:textId="77777777">
        <w:trPr>
          <w:trHeight w:val="465"/>
          <w:jc w:val="center"/>
        </w:trPr>
        <w:tc>
          <w:tcPr>
            <w:tcW w:w="783" w:type="pct"/>
            <w:vMerge w:val="restart"/>
            <w:vAlign w:val="center"/>
          </w:tcPr>
          <w:p w14:paraId="4824B80F" w14:textId="77777777" w:rsidR="00E00DBC" w:rsidRDefault="00C308DE">
            <w:pPr>
              <w:spacing w:line="276" w:lineRule="auto"/>
              <w:rPr>
                <w:rFonts w:ascii="宋体" w:hAnsi="宋体"/>
                <w:szCs w:val="21"/>
              </w:rPr>
            </w:pPr>
            <w:r>
              <w:rPr>
                <w:rFonts w:ascii="宋体" w:hAnsi="宋体" w:hint="eastAsia"/>
                <w:szCs w:val="21"/>
              </w:rPr>
              <w:t>保证系统日常正常运行</w:t>
            </w:r>
          </w:p>
        </w:tc>
        <w:tc>
          <w:tcPr>
            <w:tcW w:w="1403" w:type="pct"/>
            <w:vAlign w:val="center"/>
          </w:tcPr>
          <w:p w14:paraId="29352B15" w14:textId="77777777" w:rsidR="00E00DBC" w:rsidRDefault="00C308DE">
            <w:pPr>
              <w:spacing w:line="276"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24</w:t>
            </w:r>
            <w:r>
              <w:rPr>
                <w:rFonts w:ascii="宋体" w:hAnsi="宋体" w:hint="eastAsia"/>
                <w:szCs w:val="21"/>
              </w:rPr>
              <w:t>小时产品技术支持（服务热线、网络咨询、远程协助）</w:t>
            </w:r>
          </w:p>
        </w:tc>
        <w:tc>
          <w:tcPr>
            <w:tcW w:w="2813" w:type="pct"/>
            <w:vMerge w:val="restart"/>
            <w:vAlign w:val="center"/>
          </w:tcPr>
          <w:p w14:paraId="121C097B" w14:textId="77777777" w:rsidR="00E00DBC" w:rsidRDefault="00C308DE">
            <w:pPr>
              <w:spacing w:line="276" w:lineRule="auto"/>
              <w:rPr>
                <w:rFonts w:ascii="宋体" w:hAnsi="宋体"/>
                <w:szCs w:val="21"/>
              </w:rPr>
            </w:pPr>
            <w:r>
              <w:rPr>
                <w:rFonts w:ascii="宋体" w:hAnsi="宋体" w:hint="eastAsia"/>
                <w:szCs w:val="21"/>
              </w:rPr>
              <w:t>/</w:t>
            </w:r>
          </w:p>
        </w:tc>
      </w:tr>
      <w:tr w:rsidR="00E00DBC" w14:paraId="3323D1F9" w14:textId="77777777">
        <w:trPr>
          <w:trHeight w:val="465"/>
          <w:jc w:val="center"/>
        </w:trPr>
        <w:tc>
          <w:tcPr>
            <w:tcW w:w="783" w:type="pct"/>
            <w:vMerge/>
            <w:vAlign w:val="center"/>
          </w:tcPr>
          <w:p w14:paraId="12007064" w14:textId="77777777" w:rsidR="00E00DBC" w:rsidRDefault="00E00DBC">
            <w:pPr>
              <w:spacing w:line="276" w:lineRule="auto"/>
              <w:rPr>
                <w:rFonts w:ascii="宋体" w:hAnsi="宋体"/>
                <w:szCs w:val="21"/>
              </w:rPr>
            </w:pPr>
          </w:p>
        </w:tc>
        <w:tc>
          <w:tcPr>
            <w:tcW w:w="1403" w:type="pct"/>
            <w:vAlign w:val="center"/>
          </w:tcPr>
          <w:p w14:paraId="062B71F1" w14:textId="77777777" w:rsidR="00E00DBC" w:rsidRDefault="00C308DE">
            <w:pPr>
              <w:spacing w:line="276" w:lineRule="auto"/>
              <w:rPr>
                <w:rFonts w:ascii="宋体" w:hAnsi="宋体"/>
                <w:szCs w:val="21"/>
              </w:rPr>
            </w:pPr>
            <w:r>
              <w:rPr>
                <w:rFonts w:ascii="宋体" w:hAnsi="宋体" w:hint="eastAsia"/>
                <w:szCs w:val="21"/>
              </w:rPr>
              <w:t>2</w:t>
            </w:r>
            <w:r>
              <w:rPr>
                <w:rFonts w:ascii="宋体" w:hAnsi="宋体" w:hint="eastAsia"/>
                <w:szCs w:val="21"/>
              </w:rPr>
              <w:t>、系统常见问题答疑</w:t>
            </w:r>
          </w:p>
        </w:tc>
        <w:tc>
          <w:tcPr>
            <w:tcW w:w="2813" w:type="pct"/>
            <w:vMerge/>
            <w:vAlign w:val="center"/>
          </w:tcPr>
          <w:p w14:paraId="73921E95" w14:textId="77777777" w:rsidR="00E00DBC" w:rsidRDefault="00E00DBC">
            <w:pPr>
              <w:spacing w:line="276" w:lineRule="auto"/>
              <w:rPr>
                <w:rFonts w:ascii="宋体" w:hAnsi="宋体"/>
                <w:szCs w:val="21"/>
              </w:rPr>
            </w:pPr>
          </w:p>
        </w:tc>
      </w:tr>
      <w:tr w:rsidR="00E00DBC" w14:paraId="62B19C6A" w14:textId="77777777">
        <w:trPr>
          <w:trHeight w:val="465"/>
          <w:jc w:val="center"/>
        </w:trPr>
        <w:tc>
          <w:tcPr>
            <w:tcW w:w="783" w:type="pct"/>
            <w:vMerge/>
            <w:vAlign w:val="center"/>
          </w:tcPr>
          <w:p w14:paraId="33E99805" w14:textId="77777777" w:rsidR="00E00DBC" w:rsidRDefault="00E00DBC">
            <w:pPr>
              <w:spacing w:line="276" w:lineRule="auto"/>
              <w:rPr>
                <w:rFonts w:ascii="宋体" w:hAnsi="宋体"/>
                <w:szCs w:val="21"/>
              </w:rPr>
            </w:pPr>
          </w:p>
        </w:tc>
        <w:tc>
          <w:tcPr>
            <w:tcW w:w="1403" w:type="pct"/>
            <w:vAlign w:val="center"/>
          </w:tcPr>
          <w:p w14:paraId="38F1A4CB" w14:textId="77777777" w:rsidR="00E00DBC" w:rsidRDefault="00C308DE">
            <w:pPr>
              <w:spacing w:line="276" w:lineRule="auto"/>
              <w:rPr>
                <w:rFonts w:ascii="宋体" w:hAnsi="宋体"/>
                <w:szCs w:val="21"/>
              </w:rPr>
            </w:pPr>
            <w:r>
              <w:rPr>
                <w:rFonts w:ascii="宋体" w:hAnsi="宋体" w:hint="eastAsia"/>
                <w:szCs w:val="21"/>
              </w:rPr>
              <w:t>3</w:t>
            </w:r>
            <w:r>
              <w:rPr>
                <w:rFonts w:ascii="宋体" w:hAnsi="宋体" w:hint="eastAsia"/>
                <w:szCs w:val="21"/>
              </w:rPr>
              <w:t>、系统创建修改疑难解答</w:t>
            </w:r>
          </w:p>
        </w:tc>
        <w:tc>
          <w:tcPr>
            <w:tcW w:w="2813" w:type="pct"/>
            <w:vMerge/>
            <w:vAlign w:val="center"/>
          </w:tcPr>
          <w:p w14:paraId="1E270A3D" w14:textId="77777777" w:rsidR="00E00DBC" w:rsidRDefault="00E00DBC">
            <w:pPr>
              <w:spacing w:line="276" w:lineRule="auto"/>
              <w:rPr>
                <w:rFonts w:ascii="宋体" w:hAnsi="宋体"/>
                <w:szCs w:val="21"/>
              </w:rPr>
            </w:pPr>
          </w:p>
        </w:tc>
      </w:tr>
      <w:tr w:rsidR="00E00DBC" w14:paraId="116480E6" w14:textId="77777777">
        <w:trPr>
          <w:trHeight w:val="465"/>
          <w:jc w:val="center"/>
        </w:trPr>
        <w:tc>
          <w:tcPr>
            <w:tcW w:w="783" w:type="pct"/>
            <w:vMerge/>
            <w:vAlign w:val="center"/>
          </w:tcPr>
          <w:p w14:paraId="38AE97D8" w14:textId="77777777" w:rsidR="00E00DBC" w:rsidRDefault="00E00DBC">
            <w:pPr>
              <w:spacing w:line="276" w:lineRule="auto"/>
              <w:rPr>
                <w:rFonts w:ascii="宋体" w:hAnsi="宋体"/>
                <w:szCs w:val="21"/>
              </w:rPr>
            </w:pPr>
          </w:p>
        </w:tc>
        <w:tc>
          <w:tcPr>
            <w:tcW w:w="1403" w:type="pct"/>
            <w:vAlign w:val="center"/>
          </w:tcPr>
          <w:p w14:paraId="3CE992AA" w14:textId="77777777" w:rsidR="00E00DBC" w:rsidRDefault="00C308DE">
            <w:pPr>
              <w:spacing w:line="276" w:lineRule="auto"/>
              <w:rPr>
                <w:rFonts w:ascii="宋体" w:hAnsi="宋体"/>
                <w:szCs w:val="21"/>
              </w:rPr>
            </w:pPr>
            <w:r>
              <w:rPr>
                <w:rFonts w:ascii="宋体" w:hAnsi="宋体" w:hint="eastAsia"/>
                <w:szCs w:val="21"/>
              </w:rPr>
              <w:t>4</w:t>
            </w:r>
            <w:r>
              <w:rPr>
                <w:rFonts w:ascii="宋体" w:hAnsi="宋体" w:hint="eastAsia"/>
                <w:szCs w:val="21"/>
              </w:rPr>
              <w:t>、系统非正常运行疑难解答</w:t>
            </w:r>
          </w:p>
        </w:tc>
        <w:tc>
          <w:tcPr>
            <w:tcW w:w="2813" w:type="pct"/>
            <w:vMerge/>
            <w:vAlign w:val="center"/>
          </w:tcPr>
          <w:p w14:paraId="14352836" w14:textId="77777777" w:rsidR="00E00DBC" w:rsidRDefault="00E00DBC">
            <w:pPr>
              <w:spacing w:line="276" w:lineRule="auto"/>
              <w:rPr>
                <w:rFonts w:ascii="宋体" w:hAnsi="宋体"/>
                <w:szCs w:val="21"/>
              </w:rPr>
            </w:pPr>
          </w:p>
        </w:tc>
      </w:tr>
      <w:tr w:rsidR="00E00DBC" w14:paraId="2AD05F53" w14:textId="77777777">
        <w:trPr>
          <w:trHeight w:val="465"/>
          <w:jc w:val="center"/>
        </w:trPr>
        <w:tc>
          <w:tcPr>
            <w:tcW w:w="783" w:type="pct"/>
            <w:vMerge/>
            <w:vAlign w:val="center"/>
          </w:tcPr>
          <w:p w14:paraId="103A9233" w14:textId="77777777" w:rsidR="00E00DBC" w:rsidRDefault="00E00DBC">
            <w:pPr>
              <w:spacing w:line="276" w:lineRule="auto"/>
              <w:rPr>
                <w:rFonts w:ascii="宋体" w:hAnsi="宋体"/>
                <w:szCs w:val="21"/>
              </w:rPr>
            </w:pPr>
          </w:p>
        </w:tc>
        <w:tc>
          <w:tcPr>
            <w:tcW w:w="1403" w:type="pct"/>
            <w:vAlign w:val="center"/>
          </w:tcPr>
          <w:p w14:paraId="0B9D3325" w14:textId="77777777" w:rsidR="00E00DBC" w:rsidRDefault="00C308DE">
            <w:pPr>
              <w:spacing w:line="276" w:lineRule="auto"/>
              <w:rPr>
                <w:rFonts w:ascii="宋体" w:hAnsi="宋体"/>
                <w:szCs w:val="21"/>
              </w:rPr>
            </w:pPr>
            <w:r>
              <w:rPr>
                <w:rFonts w:ascii="宋体" w:hAnsi="宋体" w:hint="eastAsia"/>
                <w:szCs w:val="21"/>
              </w:rPr>
              <w:t>5</w:t>
            </w:r>
            <w:r>
              <w:rPr>
                <w:rFonts w:ascii="宋体" w:hAnsi="宋体" w:hint="eastAsia"/>
                <w:szCs w:val="21"/>
              </w:rPr>
              <w:t>、系统后台迁移、部署、配置等疑难解答</w:t>
            </w:r>
          </w:p>
        </w:tc>
        <w:tc>
          <w:tcPr>
            <w:tcW w:w="2813" w:type="pct"/>
            <w:vMerge/>
            <w:vAlign w:val="center"/>
          </w:tcPr>
          <w:p w14:paraId="1B1BE348" w14:textId="77777777" w:rsidR="00E00DBC" w:rsidRDefault="00E00DBC">
            <w:pPr>
              <w:spacing w:line="276" w:lineRule="auto"/>
              <w:rPr>
                <w:rFonts w:ascii="宋体" w:hAnsi="宋体"/>
                <w:szCs w:val="21"/>
              </w:rPr>
            </w:pPr>
          </w:p>
        </w:tc>
      </w:tr>
      <w:tr w:rsidR="00E00DBC" w14:paraId="542C279C" w14:textId="77777777">
        <w:trPr>
          <w:trHeight w:val="465"/>
          <w:jc w:val="center"/>
        </w:trPr>
        <w:tc>
          <w:tcPr>
            <w:tcW w:w="783" w:type="pct"/>
            <w:vMerge/>
            <w:vAlign w:val="center"/>
          </w:tcPr>
          <w:p w14:paraId="55726A0C" w14:textId="77777777" w:rsidR="00E00DBC" w:rsidRDefault="00E00DBC">
            <w:pPr>
              <w:spacing w:line="276" w:lineRule="auto"/>
              <w:rPr>
                <w:rFonts w:ascii="宋体" w:hAnsi="宋体"/>
                <w:szCs w:val="21"/>
              </w:rPr>
            </w:pPr>
          </w:p>
        </w:tc>
        <w:tc>
          <w:tcPr>
            <w:tcW w:w="1403" w:type="pct"/>
            <w:vAlign w:val="center"/>
          </w:tcPr>
          <w:p w14:paraId="3FFDC327" w14:textId="77777777" w:rsidR="00E00DBC" w:rsidRDefault="00C308DE">
            <w:pPr>
              <w:spacing w:line="276" w:lineRule="auto"/>
              <w:rPr>
                <w:rFonts w:ascii="宋体" w:hAnsi="宋体"/>
                <w:szCs w:val="21"/>
              </w:rPr>
            </w:pPr>
            <w:r>
              <w:rPr>
                <w:rFonts w:ascii="宋体" w:hAnsi="宋体" w:hint="eastAsia"/>
                <w:szCs w:val="21"/>
              </w:rPr>
              <w:t>6</w:t>
            </w:r>
            <w:r>
              <w:rPr>
                <w:rFonts w:ascii="宋体" w:hAnsi="宋体" w:hint="eastAsia"/>
                <w:szCs w:val="21"/>
              </w:rPr>
              <w:t>、其他相关问题疑难解答</w:t>
            </w:r>
          </w:p>
        </w:tc>
        <w:tc>
          <w:tcPr>
            <w:tcW w:w="2813" w:type="pct"/>
            <w:vMerge/>
            <w:vAlign w:val="center"/>
          </w:tcPr>
          <w:p w14:paraId="5FC651B3" w14:textId="77777777" w:rsidR="00E00DBC" w:rsidRDefault="00E00DBC">
            <w:pPr>
              <w:spacing w:line="276" w:lineRule="auto"/>
              <w:rPr>
                <w:rFonts w:ascii="宋体" w:hAnsi="宋体"/>
                <w:szCs w:val="21"/>
              </w:rPr>
            </w:pPr>
          </w:p>
        </w:tc>
      </w:tr>
      <w:tr w:rsidR="00E00DBC" w14:paraId="71CA959A" w14:textId="77777777">
        <w:trPr>
          <w:trHeight w:val="1099"/>
          <w:jc w:val="center"/>
        </w:trPr>
        <w:tc>
          <w:tcPr>
            <w:tcW w:w="783" w:type="pct"/>
            <w:vMerge/>
            <w:vAlign w:val="center"/>
          </w:tcPr>
          <w:p w14:paraId="6BFD9CAF" w14:textId="77777777" w:rsidR="00E00DBC" w:rsidRDefault="00E00DBC">
            <w:pPr>
              <w:spacing w:line="276" w:lineRule="auto"/>
              <w:rPr>
                <w:rFonts w:ascii="宋体" w:hAnsi="宋体"/>
                <w:szCs w:val="21"/>
              </w:rPr>
            </w:pPr>
          </w:p>
        </w:tc>
        <w:tc>
          <w:tcPr>
            <w:tcW w:w="1403" w:type="pct"/>
            <w:vAlign w:val="center"/>
          </w:tcPr>
          <w:p w14:paraId="5BAD915C" w14:textId="77777777" w:rsidR="00E00DBC" w:rsidRDefault="00C308DE">
            <w:pPr>
              <w:spacing w:line="276" w:lineRule="auto"/>
              <w:rPr>
                <w:rFonts w:ascii="宋体" w:hAnsi="宋体"/>
                <w:szCs w:val="21"/>
              </w:rPr>
            </w:pPr>
            <w:r>
              <w:rPr>
                <w:rFonts w:ascii="宋体" w:hAnsi="宋体" w:hint="eastAsia"/>
                <w:szCs w:val="21"/>
              </w:rPr>
              <w:t>7</w:t>
            </w:r>
            <w:r>
              <w:rPr>
                <w:rFonts w:ascii="宋体" w:hAnsi="宋体" w:hint="eastAsia"/>
                <w:szCs w:val="21"/>
              </w:rPr>
              <w:t>、在系统运行异常或遭受攻击后，保证系统快速恢复正常运行。</w:t>
            </w:r>
          </w:p>
        </w:tc>
        <w:tc>
          <w:tcPr>
            <w:tcW w:w="2813" w:type="pct"/>
            <w:vMerge/>
            <w:vAlign w:val="center"/>
          </w:tcPr>
          <w:p w14:paraId="00CD89BD" w14:textId="77777777" w:rsidR="00E00DBC" w:rsidRDefault="00E00DBC">
            <w:pPr>
              <w:spacing w:line="276" w:lineRule="auto"/>
              <w:rPr>
                <w:rFonts w:ascii="宋体" w:hAnsi="宋体"/>
                <w:szCs w:val="21"/>
              </w:rPr>
            </w:pPr>
          </w:p>
        </w:tc>
      </w:tr>
      <w:tr w:rsidR="00E00DBC" w14:paraId="44DEA36E" w14:textId="77777777">
        <w:trPr>
          <w:trHeight w:val="480"/>
          <w:jc w:val="center"/>
        </w:trPr>
        <w:tc>
          <w:tcPr>
            <w:tcW w:w="783" w:type="pct"/>
            <w:vMerge w:val="restart"/>
            <w:vAlign w:val="center"/>
          </w:tcPr>
          <w:p w14:paraId="6248AE35" w14:textId="77777777" w:rsidR="00E00DBC" w:rsidRDefault="00C308DE">
            <w:pPr>
              <w:spacing w:line="276" w:lineRule="auto"/>
              <w:rPr>
                <w:rFonts w:ascii="宋体" w:hAnsi="宋体"/>
                <w:szCs w:val="21"/>
              </w:rPr>
            </w:pPr>
            <w:r>
              <w:rPr>
                <w:rFonts w:ascii="宋体" w:hAnsi="宋体" w:hint="eastAsia"/>
                <w:szCs w:val="21"/>
              </w:rPr>
              <w:t>定期巡检工作</w:t>
            </w:r>
          </w:p>
        </w:tc>
        <w:tc>
          <w:tcPr>
            <w:tcW w:w="1403" w:type="pct"/>
            <w:vAlign w:val="center"/>
          </w:tcPr>
          <w:p w14:paraId="3231DDD2" w14:textId="77777777" w:rsidR="00E00DBC" w:rsidRDefault="00C308DE">
            <w:pPr>
              <w:snapToGrid w:val="0"/>
              <w:spacing w:line="276" w:lineRule="auto"/>
              <w:rPr>
                <w:rFonts w:ascii="宋体" w:hAnsi="宋体"/>
                <w:szCs w:val="21"/>
              </w:rPr>
            </w:pPr>
            <w:r>
              <w:rPr>
                <w:rFonts w:ascii="宋体" w:hAnsi="宋体" w:hint="eastAsia"/>
                <w:szCs w:val="21"/>
              </w:rPr>
              <w:t>1</w:t>
            </w:r>
            <w:r>
              <w:rPr>
                <w:rFonts w:ascii="宋体" w:hAnsi="宋体" w:hint="eastAsia"/>
                <w:szCs w:val="21"/>
              </w:rPr>
              <w:t>、定期查看页面响应时间，异常及错误提示</w:t>
            </w:r>
          </w:p>
        </w:tc>
        <w:tc>
          <w:tcPr>
            <w:tcW w:w="2813" w:type="pct"/>
            <w:vMerge w:val="restart"/>
            <w:vAlign w:val="center"/>
          </w:tcPr>
          <w:p w14:paraId="5B886190" w14:textId="77777777" w:rsidR="00E00DBC" w:rsidRDefault="00C308DE">
            <w:pPr>
              <w:snapToGrid w:val="0"/>
              <w:spacing w:line="276" w:lineRule="auto"/>
              <w:rPr>
                <w:rFonts w:ascii="宋体" w:hAnsi="宋体"/>
                <w:szCs w:val="21"/>
              </w:rPr>
            </w:pPr>
            <w:r>
              <w:rPr>
                <w:rFonts w:ascii="宋体" w:hAnsi="宋体" w:hint="eastAsia"/>
                <w:szCs w:val="21"/>
              </w:rPr>
              <w:t>1</w:t>
            </w:r>
            <w:r>
              <w:rPr>
                <w:rFonts w:ascii="宋体" w:hAnsi="宋体" w:hint="eastAsia"/>
                <w:szCs w:val="21"/>
              </w:rPr>
              <w:t>、每季度进行周期巡检。</w:t>
            </w:r>
          </w:p>
          <w:p w14:paraId="295BE82D" w14:textId="77777777" w:rsidR="00E00DBC" w:rsidRDefault="00C308DE">
            <w:pPr>
              <w:snapToGrid w:val="0"/>
              <w:spacing w:line="276" w:lineRule="auto"/>
              <w:rPr>
                <w:rFonts w:ascii="宋体" w:hAnsi="宋体"/>
                <w:szCs w:val="21"/>
              </w:rPr>
            </w:pPr>
            <w:r>
              <w:rPr>
                <w:rFonts w:ascii="宋体" w:hAnsi="宋体" w:hint="eastAsia"/>
                <w:szCs w:val="21"/>
              </w:rPr>
              <w:t>2</w:t>
            </w:r>
            <w:r>
              <w:rPr>
                <w:rFonts w:ascii="宋体" w:hAnsi="宋体" w:hint="eastAsia"/>
                <w:szCs w:val="21"/>
              </w:rPr>
              <w:t>、需出具巡检报告，由甲方确认。</w:t>
            </w:r>
          </w:p>
        </w:tc>
      </w:tr>
      <w:tr w:rsidR="00E00DBC" w14:paraId="6B852866" w14:textId="77777777">
        <w:trPr>
          <w:trHeight w:val="480"/>
          <w:jc w:val="center"/>
        </w:trPr>
        <w:tc>
          <w:tcPr>
            <w:tcW w:w="783" w:type="pct"/>
            <w:vMerge/>
            <w:vAlign w:val="center"/>
          </w:tcPr>
          <w:p w14:paraId="603D9EE5" w14:textId="77777777" w:rsidR="00E00DBC" w:rsidRDefault="00E00DBC">
            <w:pPr>
              <w:spacing w:line="276" w:lineRule="auto"/>
              <w:rPr>
                <w:rFonts w:ascii="宋体" w:hAnsi="宋体"/>
                <w:szCs w:val="21"/>
              </w:rPr>
            </w:pPr>
          </w:p>
        </w:tc>
        <w:tc>
          <w:tcPr>
            <w:tcW w:w="1403" w:type="pct"/>
            <w:vAlign w:val="center"/>
          </w:tcPr>
          <w:p w14:paraId="39190B3F" w14:textId="77777777" w:rsidR="00E00DBC" w:rsidRDefault="00C308DE">
            <w:pPr>
              <w:snapToGrid w:val="0"/>
              <w:spacing w:line="276" w:lineRule="auto"/>
              <w:rPr>
                <w:rFonts w:ascii="宋体" w:hAnsi="宋体"/>
                <w:szCs w:val="21"/>
              </w:rPr>
            </w:pPr>
            <w:r>
              <w:rPr>
                <w:rFonts w:ascii="宋体" w:hAnsi="宋体" w:hint="eastAsia"/>
                <w:szCs w:val="21"/>
              </w:rPr>
              <w:t>2</w:t>
            </w:r>
            <w:r>
              <w:rPr>
                <w:rFonts w:ascii="宋体" w:hAnsi="宋体" w:hint="eastAsia"/>
                <w:szCs w:val="21"/>
              </w:rPr>
              <w:t>、定期系统数据备份</w:t>
            </w:r>
          </w:p>
        </w:tc>
        <w:tc>
          <w:tcPr>
            <w:tcW w:w="2813" w:type="pct"/>
            <w:vMerge/>
            <w:vAlign w:val="center"/>
          </w:tcPr>
          <w:p w14:paraId="68ECFBA1" w14:textId="77777777" w:rsidR="00E00DBC" w:rsidRDefault="00E00DBC">
            <w:pPr>
              <w:snapToGrid w:val="0"/>
              <w:spacing w:line="276" w:lineRule="auto"/>
              <w:rPr>
                <w:rFonts w:ascii="宋体" w:hAnsi="宋体"/>
                <w:szCs w:val="21"/>
              </w:rPr>
            </w:pPr>
          </w:p>
        </w:tc>
      </w:tr>
      <w:tr w:rsidR="00E00DBC" w14:paraId="64F28B55" w14:textId="77777777">
        <w:trPr>
          <w:trHeight w:val="480"/>
          <w:jc w:val="center"/>
        </w:trPr>
        <w:tc>
          <w:tcPr>
            <w:tcW w:w="783" w:type="pct"/>
            <w:vMerge/>
            <w:vAlign w:val="center"/>
          </w:tcPr>
          <w:p w14:paraId="2C36973F" w14:textId="77777777" w:rsidR="00E00DBC" w:rsidRDefault="00E00DBC">
            <w:pPr>
              <w:spacing w:line="276" w:lineRule="auto"/>
              <w:rPr>
                <w:rFonts w:ascii="宋体" w:hAnsi="宋体"/>
                <w:szCs w:val="21"/>
              </w:rPr>
            </w:pPr>
          </w:p>
        </w:tc>
        <w:tc>
          <w:tcPr>
            <w:tcW w:w="1403" w:type="pct"/>
            <w:vAlign w:val="center"/>
          </w:tcPr>
          <w:p w14:paraId="165931F7" w14:textId="77777777" w:rsidR="00E00DBC" w:rsidRDefault="00C308DE">
            <w:pPr>
              <w:snapToGrid w:val="0"/>
              <w:spacing w:line="276" w:lineRule="auto"/>
              <w:rPr>
                <w:rFonts w:ascii="宋体" w:hAnsi="宋体"/>
                <w:szCs w:val="21"/>
              </w:rPr>
            </w:pPr>
            <w:r>
              <w:rPr>
                <w:rFonts w:ascii="宋体" w:hAnsi="宋体" w:hint="eastAsia"/>
                <w:szCs w:val="21"/>
              </w:rPr>
              <w:t>3</w:t>
            </w:r>
            <w:r>
              <w:rPr>
                <w:rFonts w:ascii="宋体" w:hAnsi="宋体" w:hint="eastAsia"/>
                <w:szCs w:val="21"/>
              </w:rPr>
              <w:t>、定期磁盘空间检测及整理</w:t>
            </w:r>
          </w:p>
        </w:tc>
        <w:tc>
          <w:tcPr>
            <w:tcW w:w="2813" w:type="pct"/>
            <w:vMerge/>
            <w:vAlign w:val="center"/>
          </w:tcPr>
          <w:p w14:paraId="091371C2" w14:textId="77777777" w:rsidR="00E00DBC" w:rsidRDefault="00E00DBC">
            <w:pPr>
              <w:snapToGrid w:val="0"/>
              <w:spacing w:line="276" w:lineRule="auto"/>
              <w:rPr>
                <w:rFonts w:ascii="宋体" w:hAnsi="宋体"/>
                <w:szCs w:val="21"/>
              </w:rPr>
            </w:pPr>
          </w:p>
        </w:tc>
      </w:tr>
      <w:tr w:rsidR="00E00DBC" w14:paraId="26484B86" w14:textId="77777777">
        <w:trPr>
          <w:trHeight w:val="480"/>
          <w:jc w:val="center"/>
        </w:trPr>
        <w:tc>
          <w:tcPr>
            <w:tcW w:w="783" w:type="pct"/>
            <w:vMerge/>
            <w:vAlign w:val="center"/>
          </w:tcPr>
          <w:p w14:paraId="09AE9D62" w14:textId="77777777" w:rsidR="00E00DBC" w:rsidRDefault="00E00DBC">
            <w:pPr>
              <w:spacing w:line="276" w:lineRule="auto"/>
              <w:rPr>
                <w:rFonts w:ascii="宋体" w:hAnsi="宋体"/>
                <w:szCs w:val="21"/>
              </w:rPr>
            </w:pPr>
          </w:p>
        </w:tc>
        <w:tc>
          <w:tcPr>
            <w:tcW w:w="1403" w:type="pct"/>
            <w:vAlign w:val="center"/>
          </w:tcPr>
          <w:p w14:paraId="71296D3E" w14:textId="77777777" w:rsidR="00E00DBC" w:rsidRDefault="00C308DE">
            <w:pPr>
              <w:snapToGrid w:val="0"/>
              <w:spacing w:line="276" w:lineRule="auto"/>
              <w:rPr>
                <w:rFonts w:ascii="宋体" w:hAnsi="宋体"/>
                <w:szCs w:val="21"/>
              </w:rPr>
            </w:pPr>
            <w:r>
              <w:rPr>
                <w:rFonts w:ascii="宋体" w:hAnsi="宋体" w:hint="eastAsia"/>
                <w:szCs w:val="21"/>
              </w:rPr>
              <w:t>4</w:t>
            </w:r>
            <w:r>
              <w:rPr>
                <w:rFonts w:ascii="宋体" w:hAnsi="宋体" w:hint="eastAsia"/>
                <w:szCs w:val="21"/>
              </w:rPr>
              <w:t>、定期日志文件异常分析</w:t>
            </w:r>
          </w:p>
        </w:tc>
        <w:tc>
          <w:tcPr>
            <w:tcW w:w="2813" w:type="pct"/>
            <w:vMerge/>
            <w:vAlign w:val="center"/>
          </w:tcPr>
          <w:p w14:paraId="178D1312" w14:textId="77777777" w:rsidR="00E00DBC" w:rsidRDefault="00E00DBC">
            <w:pPr>
              <w:snapToGrid w:val="0"/>
              <w:spacing w:line="276" w:lineRule="auto"/>
              <w:rPr>
                <w:rFonts w:ascii="宋体" w:hAnsi="宋体"/>
                <w:szCs w:val="21"/>
              </w:rPr>
            </w:pPr>
          </w:p>
        </w:tc>
      </w:tr>
      <w:tr w:rsidR="00E00DBC" w14:paraId="42ECBD6B" w14:textId="77777777">
        <w:trPr>
          <w:trHeight w:val="480"/>
          <w:jc w:val="center"/>
        </w:trPr>
        <w:tc>
          <w:tcPr>
            <w:tcW w:w="783" w:type="pct"/>
            <w:vMerge/>
            <w:vAlign w:val="center"/>
          </w:tcPr>
          <w:p w14:paraId="04077152" w14:textId="77777777" w:rsidR="00E00DBC" w:rsidRDefault="00E00DBC">
            <w:pPr>
              <w:spacing w:line="276" w:lineRule="auto"/>
              <w:rPr>
                <w:rFonts w:ascii="宋体" w:hAnsi="宋体"/>
                <w:szCs w:val="21"/>
              </w:rPr>
            </w:pPr>
          </w:p>
        </w:tc>
        <w:tc>
          <w:tcPr>
            <w:tcW w:w="1403" w:type="pct"/>
            <w:vAlign w:val="center"/>
          </w:tcPr>
          <w:p w14:paraId="57B799F7" w14:textId="77777777" w:rsidR="00E00DBC" w:rsidRDefault="00C308DE">
            <w:pPr>
              <w:snapToGrid w:val="0"/>
              <w:spacing w:line="276" w:lineRule="auto"/>
              <w:rPr>
                <w:rFonts w:ascii="宋体" w:hAnsi="宋体"/>
                <w:szCs w:val="21"/>
              </w:rPr>
            </w:pPr>
            <w:r>
              <w:rPr>
                <w:rFonts w:ascii="宋体" w:hAnsi="宋体" w:hint="eastAsia"/>
                <w:szCs w:val="21"/>
              </w:rPr>
              <w:t>5</w:t>
            </w:r>
            <w:r>
              <w:rPr>
                <w:rFonts w:ascii="宋体" w:hAnsi="宋体" w:hint="eastAsia"/>
                <w:szCs w:val="21"/>
              </w:rPr>
              <w:t>、定期检测服务器系统资源占用情况</w:t>
            </w:r>
          </w:p>
        </w:tc>
        <w:tc>
          <w:tcPr>
            <w:tcW w:w="2813" w:type="pct"/>
            <w:vMerge/>
            <w:vAlign w:val="center"/>
          </w:tcPr>
          <w:p w14:paraId="33014B22" w14:textId="77777777" w:rsidR="00E00DBC" w:rsidRDefault="00E00DBC">
            <w:pPr>
              <w:snapToGrid w:val="0"/>
              <w:spacing w:line="276" w:lineRule="auto"/>
              <w:rPr>
                <w:rFonts w:ascii="宋体" w:hAnsi="宋体"/>
                <w:szCs w:val="21"/>
              </w:rPr>
            </w:pPr>
          </w:p>
        </w:tc>
      </w:tr>
      <w:tr w:rsidR="00E00DBC" w14:paraId="01BADC5A" w14:textId="77777777">
        <w:trPr>
          <w:trHeight w:val="480"/>
          <w:jc w:val="center"/>
        </w:trPr>
        <w:tc>
          <w:tcPr>
            <w:tcW w:w="783" w:type="pct"/>
            <w:vMerge/>
            <w:vAlign w:val="center"/>
          </w:tcPr>
          <w:p w14:paraId="1E077616" w14:textId="77777777" w:rsidR="00E00DBC" w:rsidRDefault="00E00DBC">
            <w:pPr>
              <w:spacing w:line="276" w:lineRule="auto"/>
              <w:rPr>
                <w:rFonts w:ascii="宋体" w:hAnsi="宋体"/>
                <w:szCs w:val="21"/>
              </w:rPr>
            </w:pPr>
          </w:p>
        </w:tc>
        <w:tc>
          <w:tcPr>
            <w:tcW w:w="1403" w:type="pct"/>
            <w:vAlign w:val="center"/>
          </w:tcPr>
          <w:p w14:paraId="10D7F699" w14:textId="77777777" w:rsidR="00E00DBC" w:rsidRDefault="00C308DE">
            <w:pPr>
              <w:snapToGrid w:val="0"/>
              <w:spacing w:line="276" w:lineRule="auto"/>
              <w:rPr>
                <w:rFonts w:ascii="宋体" w:hAnsi="宋体"/>
                <w:szCs w:val="21"/>
              </w:rPr>
            </w:pPr>
            <w:r>
              <w:rPr>
                <w:rFonts w:ascii="宋体" w:hAnsi="宋体" w:hint="eastAsia"/>
                <w:szCs w:val="21"/>
              </w:rPr>
              <w:t>6</w:t>
            </w:r>
            <w:r>
              <w:rPr>
                <w:rFonts w:ascii="宋体" w:hAnsi="宋体" w:hint="eastAsia"/>
                <w:szCs w:val="21"/>
              </w:rPr>
              <w:t>、定期配置文件系统调优</w:t>
            </w:r>
          </w:p>
        </w:tc>
        <w:tc>
          <w:tcPr>
            <w:tcW w:w="2813" w:type="pct"/>
            <w:vMerge/>
            <w:vAlign w:val="center"/>
          </w:tcPr>
          <w:p w14:paraId="7C5E2822" w14:textId="77777777" w:rsidR="00E00DBC" w:rsidRDefault="00E00DBC">
            <w:pPr>
              <w:snapToGrid w:val="0"/>
              <w:spacing w:line="276" w:lineRule="auto"/>
              <w:rPr>
                <w:rFonts w:ascii="宋体" w:hAnsi="宋体"/>
                <w:szCs w:val="21"/>
              </w:rPr>
            </w:pPr>
          </w:p>
        </w:tc>
      </w:tr>
      <w:tr w:rsidR="00E00DBC" w14:paraId="41DC0877" w14:textId="77777777">
        <w:trPr>
          <w:trHeight w:val="465"/>
          <w:jc w:val="center"/>
        </w:trPr>
        <w:tc>
          <w:tcPr>
            <w:tcW w:w="783" w:type="pct"/>
            <w:vAlign w:val="center"/>
          </w:tcPr>
          <w:p w14:paraId="58C0EE03" w14:textId="77777777" w:rsidR="00E00DBC" w:rsidRDefault="00C308DE">
            <w:pPr>
              <w:spacing w:line="276" w:lineRule="auto"/>
              <w:rPr>
                <w:rFonts w:ascii="宋体" w:hAnsi="宋体" w:cs="宋体"/>
                <w:szCs w:val="21"/>
              </w:rPr>
            </w:pPr>
            <w:r>
              <w:rPr>
                <w:rFonts w:ascii="宋体" w:hAnsi="宋体" w:cs="宋体" w:hint="eastAsia"/>
                <w:szCs w:val="21"/>
              </w:rPr>
              <w:t>应急支持</w:t>
            </w:r>
          </w:p>
        </w:tc>
        <w:tc>
          <w:tcPr>
            <w:tcW w:w="4216" w:type="pct"/>
            <w:gridSpan w:val="2"/>
            <w:vAlign w:val="center"/>
          </w:tcPr>
          <w:p w14:paraId="25D7D6D9" w14:textId="77777777" w:rsidR="00E00DBC" w:rsidRDefault="00C308DE">
            <w:pPr>
              <w:spacing w:line="276" w:lineRule="auto"/>
              <w:rPr>
                <w:rFonts w:ascii="宋体" w:hAnsi="宋体" w:cs="宋体"/>
                <w:szCs w:val="21"/>
              </w:rPr>
            </w:pPr>
            <w:r>
              <w:rPr>
                <w:rFonts w:ascii="宋体" w:hAnsi="宋体" w:cs="宋体" w:hint="eastAsia"/>
                <w:szCs w:val="21"/>
              </w:rPr>
              <w:t>对于甲方单位有重大活动且系统需要重点监测时，乙方配合甲方对系统运行状态进行监测。</w:t>
            </w:r>
          </w:p>
        </w:tc>
      </w:tr>
      <w:tr w:rsidR="00E00DBC" w14:paraId="2AE4332A" w14:textId="77777777">
        <w:trPr>
          <w:trHeight w:val="465"/>
          <w:jc w:val="center"/>
        </w:trPr>
        <w:tc>
          <w:tcPr>
            <w:tcW w:w="783" w:type="pct"/>
            <w:vAlign w:val="center"/>
          </w:tcPr>
          <w:p w14:paraId="4C8A6A94" w14:textId="77777777" w:rsidR="00E00DBC" w:rsidRDefault="00C308DE">
            <w:pPr>
              <w:spacing w:line="276" w:lineRule="auto"/>
              <w:rPr>
                <w:rFonts w:ascii="宋体" w:hAnsi="宋体" w:cs="宋体"/>
                <w:szCs w:val="21"/>
              </w:rPr>
            </w:pPr>
            <w:r>
              <w:rPr>
                <w:rFonts w:ascii="宋体" w:hAnsi="宋体" w:cs="宋体" w:hint="eastAsia"/>
                <w:szCs w:val="21"/>
              </w:rPr>
              <w:t>人员培训</w:t>
            </w:r>
          </w:p>
        </w:tc>
        <w:tc>
          <w:tcPr>
            <w:tcW w:w="4216" w:type="pct"/>
            <w:gridSpan w:val="2"/>
            <w:vAlign w:val="center"/>
          </w:tcPr>
          <w:p w14:paraId="6F69A2E6" w14:textId="77777777" w:rsidR="00E00DBC" w:rsidRDefault="00C308DE">
            <w:pPr>
              <w:spacing w:line="276" w:lineRule="auto"/>
              <w:rPr>
                <w:rFonts w:ascii="宋体" w:hAnsi="宋体" w:cs="宋体"/>
                <w:szCs w:val="21"/>
              </w:rPr>
            </w:pPr>
            <w:r>
              <w:rPr>
                <w:rFonts w:ascii="宋体" w:hAnsi="宋体" w:cs="宋体" w:hint="eastAsia"/>
                <w:szCs w:val="21"/>
              </w:rPr>
              <w:t>提供对</w:t>
            </w:r>
            <w:r>
              <w:rPr>
                <w:rFonts w:ascii="宋体" w:hAnsi="宋体" w:hint="eastAsia"/>
                <w:szCs w:val="21"/>
              </w:rPr>
              <w:t>系统</w:t>
            </w:r>
            <w:r>
              <w:rPr>
                <w:rFonts w:ascii="宋体" w:hAnsi="宋体" w:cs="宋体" w:hint="eastAsia"/>
                <w:szCs w:val="21"/>
              </w:rPr>
              <w:t>管理员系统操作使用培训，系统安装部署、系统维护、</w:t>
            </w:r>
            <w:r>
              <w:rPr>
                <w:rFonts w:ascii="宋体" w:hAnsi="宋体" w:hint="eastAsia"/>
                <w:szCs w:val="21"/>
              </w:rPr>
              <w:t>系统</w:t>
            </w:r>
            <w:r>
              <w:rPr>
                <w:rFonts w:ascii="宋体" w:hAnsi="宋体" w:cs="宋体" w:hint="eastAsia"/>
                <w:szCs w:val="21"/>
              </w:rPr>
              <w:t>建设和管理等相关内容的培训，使甲方人员能独立操作、维护、管理系统，确保系统正常安全运行。培训地点为上海外国语大学。</w:t>
            </w:r>
          </w:p>
        </w:tc>
      </w:tr>
    </w:tbl>
    <w:p w14:paraId="05CFB8F6" w14:textId="77777777" w:rsidR="00E00DBC" w:rsidRDefault="00E00DBC">
      <w:pPr>
        <w:pStyle w:val="af"/>
        <w:ind w:left="420" w:firstLineChars="0" w:firstLine="0"/>
        <w:jc w:val="left"/>
      </w:pPr>
    </w:p>
    <w:p w14:paraId="617F26EA" w14:textId="77777777" w:rsidR="00E00DBC" w:rsidRDefault="00E00DBC">
      <w:pPr>
        <w:pStyle w:val="af"/>
        <w:ind w:left="420" w:firstLineChars="0" w:firstLine="0"/>
        <w:jc w:val="left"/>
      </w:pPr>
    </w:p>
    <w:p w14:paraId="183EB75E" w14:textId="77777777" w:rsidR="00E00DBC" w:rsidRDefault="00E00DBC">
      <w:pPr>
        <w:pStyle w:val="af"/>
        <w:ind w:firstLineChars="0" w:firstLine="0"/>
        <w:jc w:val="left"/>
      </w:pPr>
    </w:p>
    <w:p w14:paraId="3EDA32EB" w14:textId="77777777" w:rsidR="00E00DBC" w:rsidRDefault="00C308DE">
      <w:pPr>
        <w:pStyle w:val="af"/>
        <w:numPr>
          <w:ilvl w:val="0"/>
          <w:numId w:val="2"/>
        </w:numPr>
        <w:ind w:firstLineChars="0"/>
        <w:jc w:val="left"/>
      </w:pPr>
      <w:r>
        <w:rPr>
          <w:rFonts w:hint="eastAsia"/>
        </w:rPr>
        <w:t>售后服务</w:t>
      </w:r>
    </w:p>
    <w:p w14:paraId="54E0E4A4" w14:textId="77777777" w:rsidR="00E00DBC" w:rsidRDefault="00C308DE">
      <w:pPr>
        <w:pStyle w:val="af"/>
        <w:spacing w:beforeLines="50" w:before="156"/>
        <w:ind w:firstLineChars="0" w:firstLine="0"/>
        <w:jc w:val="left"/>
        <w:rPr>
          <w:lang w:val="en-US"/>
        </w:rPr>
      </w:pPr>
      <w:r>
        <w:rPr>
          <w:rFonts w:hint="eastAsia"/>
          <w:lang w:val="en-US"/>
        </w:rPr>
        <w:t>本项目即为系统售后运维。</w:t>
      </w:r>
    </w:p>
    <w:p w14:paraId="13EABF2D" w14:textId="77777777" w:rsidR="00E00DBC" w:rsidRDefault="00E00DBC">
      <w:pPr>
        <w:pStyle w:val="af"/>
        <w:ind w:firstLineChars="0" w:firstLine="0"/>
        <w:jc w:val="left"/>
      </w:pPr>
    </w:p>
    <w:p w14:paraId="1D02564A" w14:textId="0926E546" w:rsidR="00E00DBC" w:rsidRDefault="00203C47">
      <w:pPr>
        <w:pStyle w:val="af"/>
        <w:spacing w:afterLines="50" w:after="156"/>
        <w:ind w:firstLineChars="0" w:firstLine="0"/>
        <w:jc w:val="left"/>
      </w:pPr>
      <w:r>
        <w:rPr>
          <w:rFonts w:hint="eastAsia"/>
        </w:rPr>
        <w:t>五、</w:t>
      </w:r>
      <w:r w:rsidR="00C308DE">
        <w:rPr>
          <w:rFonts w:hint="eastAsia"/>
        </w:rPr>
        <w:t>资质要求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54"/>
        <w:gridCol w:w="5959"/>
      </w:tblGrid>
      <w:tr w:rsidR="00E00DBC" w14:paraId="416CF4B6" w14:textId="77777777">
        <w:tc>
          <w:tcPr>
            <w:tcW w:w="1135" w:type="dxa"/>
          </w:tcPr>
          <w:p w14:paraId="1684C408" w14:textId="77777777" w:rsidR="00E00DBC" w:rsidRDefault="00C308DE">
            <w:pPr>
              <w:pStyle w:val="af"/>
              <w:ind w:firstLineChars="0" w:firstLine="0"/>
              <w:jc w:val="center"/>
              <w:rPr>
                <w:lang w:val="en-US"/>
              </w:rPr>
            </w:pPr>
            <w:r>
              <w:rPr>
                <w:rFonts w:hint="eastAsia"/>
                <w:lang w:val="en-US"/>
              </w:rPr>
              <w:t>序号</w:t>
            </w:r>
          </w:p>
        </w:tc>
        <w:tc>
          <w:tcPr>
            <w:tcW w:w="7371" w:type="dxa"/>
            <w:gridSpan w:val="2"/>
          </w:tcPr>
          <w:p w14:paraId="63E429C3" w14:textId="05AA4D31" w:rsidR="00E00DBC" w:rsidRDefault="00C308DE">
            <w:pPr>
              <w:pStyle w:val="af"/>
              <w:ind w:firstLineChars="0" w:firstLine="0"/>
              <w:jc w:val="center"/>
              <w:rPr>
                <w:lang w:val="en-US"/>
              </w:rPr>
            </w:pPr>
            <w:r>
              <w:rPr>
                <w:rFonts w:hint="eastAsia"/>
                <w:lang w:val="en-US"/>
              </w:rPr>
              <w:t>资质要求</w:t>
            </w:r>
          </w:p>
        </w:tc>
      </w:tr>
      <w:tr w:rsidR="00E00DBC" w14:paraId="1450EA7C" w14:textId="77777777">
        <w:tc>
          <w:tcPr>
            <w:tcW w:w="1135" w:type="dxa"/>
          </w:tcPr>
          <w:p w14:paraId="5A9ECE50" w14:textId="77777777" w:rsidR="00E00DBC" w:rsidRDefault="00C308DE">
            <w:pPr>
              <w:pStyle w:val="af"/>
              <w:ind w:firstLineChars="0" w:firstLine="0"/>
              <w:jc w:val="left"/>
              <w:rPr>
                <w:lang w:val="en-US"/>
              </w:rPr>
            </w:pPr>
            <w:r>
              <w:rPr>
                <w:rFonts w:hint="eastAsia"/>
                <w:lang w:val="en-US"/>
              </w:rPr>
              <w:t>1</w:t>
            </w:r>
          </w:p>
        </w:tc>
        <w:tc>
          <w:tcPr>
            <w:tcW w:w="1275" w:type="dxa"/>
          </w:tcPr>
          <w:p w14:paraId="423576BD" w14:textId="77777777" w:rsidR="00E00DBC" w:rsidRDefault="00C308DE">
            <w:pPr>
              <w:pStyle w:val="af"/>
              <w:ind w:firstLineChars="0" w:firstLine="0"/>
              <w:jc w:val="left"/>
              <w:rPr>
                <w:lang w:val="en-US"/>
              </w:rPr>
            </w:pPr>
            <w:r>
              <w:rPr>
                <w:rFonts w:hint="eastAsia"/>
                <w:lang w:val="en-US"/>
              </w:rPr>
              <w:t>成功案例</w:t>
            </w:r>
          </w:p>
        </w:tc>
        <w:tc>
          <w:tcPr>
            <w:tcW w:w="6096" w:type="dxa"/>
          </w:tcPr>
          <w:p w14:paraId="5EB8E5C3" w14:textId="77777777" w:rsidR="00E00DBC" w:rsidRDefault="00C308DE">
            <w:pPr>
              <w:pStyle w:val="ab"/>
              <w:widowControl/>
              <w:shd w:val="clear" w:color="auto" w:fill="FFFFFF"/>
              <w:spacing w:beforeAutospacing="0" w:after="84" w:afterAutospacing="0" w:line="360" w:lineRule="auto"/>
              <w:jc w:val="both"/>
              <w:rPr>
                <w:sz w:val="21"/>
                <w:szCs w:val="21"/>
              </w:rPr>
            </w:pPr>
            <w:r>
              <w:rPr>
                <w:rFonts w:ascii="宋体" w:hAnsi="宋体" w:cs="宋体" w:hint="eastAsia"/>
                <w:color w:val="000000" w:themeColor="text1"/>
                <w:sz w:val="21"/>
                <w:szCs w:val="21"/>
                <w:shd w:val="clear" w:color="auto" w:fill="FFFFFF"/>
              </w:rPr>
              <w:t>需具备教育信息化项目经验，且有高校相关线上平台或相关服务经验的企业为佳。</w:t>
            </w:r>
          </w:p>
        </w:tc>
      </w:tr>
      <w:tr w:rsidR="00E00DBC" w14:paraId="37489FF1" w14:textId="77777777">
        <w:tc>
          <w:tcPr>
            <w:tcW w:w="1135" w:type="dxa"/>
          </w:tcPr>
          <w:p w14:paraId="489115F1" w14:textId="77777777" w:rsidR="00E00DBC" w:rsidRDefault="00C308DE">
            <w:pPr>
              <w:pStyle w:val="af"/>
              <w:ind w:firstLineChars="0" w:firstLine="0"/>
              <w:jc w:val="left"/>
              <w:rPr>
                <w:lang w:val="en-US"/>
              </w:rPr>
            </w:pPr>
            <w:r>
              <w:rPr>
                <w:rFonts w:hint="eastAsia"/>
                <w:lang w:val="en-US"/>
              </w:rPr>
              <w:t>2</w:t>
            </w:r>
          </w:p>
        </w:tc>
        <w:tc>
          <w:tcPr>
            <w:tcW w:w="1275" w:type="dxa"/>
          </w:tcPr>
          <w:p w14:paraId="3CD7B277" w14:textId="77777777" w:rsidR="00E00DBC" w:rsidRDefault="00C308DE">
            <w:pPr>
              <w:pStyle w:val="af"/>
              <w:ind w:firstLineChars="0" w:firstLine="0"/>
              <w:jc w:val="left"/>
              <w:rPr>
                <w:lang w:val="en-US"/>
              </w:rPr>
            </w:pPr>
            <w:r>
              <w:rPr>
                <w:rFonts w:hint="eastAsia"/>
                <w:lang w:val="en-US"/>
              </w:rPr>
              <w:t>相关资质</w:t>
            </w:r>
          </w:p>
        </w:tc>
        <w:tc>
          <w:tcPr>
            <w:tcW w:w="6096" w:type="dxa"/>
          </w:tcPr>
          <w:p w14:paraId="66809C1D" w14:textId="77777777" w:rsidR="00E00DBC" w:rsidRDefault="00C308DE">
            <w:pPr>
              <w:pStyle w:val="ab"/>
              <w:widowControl/>
              <w:shd w:val="clear" w:color="auto" w:fill="FFFFFF"/>
              <w:spacing w:beforeAutospacing="0" w:after="84" w:afterAutospacing="0" w:line="360" w:lineRule="auto"/>
              <w:jc w:val="both"/>
              <w:rPr>
                <w:sz w:val="21"/>
                <w:szCs w:val="21"/>
              </w:rPr>
            </w:pPr>
            <w:r>
              <w:rPr>
                <w:rFonts w:ascii="宋体" w:hAnsi="宋体" w:cs="宋体" w:hint="eastAsia"/>
                <w:color w:val="000000" w:themeColor="text1"/>
                <w:sz w:val="21"/>
                <w:szCs w:val="21"/>
                <w:shd w:val="clear" w:color="auto" w:fill="FFFFFF"/>
              </w:rPr>
              <w:t>具有独立法人资格，须是在中国境内注册的合法企业。未被列入失信被执行人名单，无重大违法记录，并具有相应的经营范围。</w:t>
            </w:r>
          </w:p>
        </w:tc>
      </w:tr>
    </w:tbl>
    <w:p w14:paraId="7ED09A0E" w14:textId="77777777" w:rsidR="00E00DBC" w:rsidRDefault="00E00DBC">
      <w:pPr>
        <w:jc w:val="left"/>
      </w:pPr>
      <w:bookmarkStart w:id="1" w:name="_GoBack"/>
      <w:bookmarkEnd w:id="1"/>
    </w:p>
    <w:sectPr w:rsidR="00E00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6339D" w14:textId="77777777" w:rsidR="00C308DE" w:rsidRDefault="00C308DE" w:rsidP="00203C47">
      <w:r>
        <w:separator/>
      </w:r>
    </w:p>
  </w:endnote>
  <w:endnote w:type="continuationSeparator" w:id="0">
    <w:p w14:paraId="099D0CD0" w14:textId="77777777" w:rsidR="00C308DE" w:rsidRDefault="00C308DE" w:rsidP="0020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96FE" w14:textId="77777777" w:rsidR="00C308DE" w:rsidRDefault="00C308DE" w:rsidP="00203C47">
      <w:r>
        <w:separator/>
      </w:r>
    </w:p>
  </w:footnote>
  <w:footnote w:type="continuationSeparator" w:id="0">
    <w:p w14:paraId="6CFDC4AF" w14:textId="77777777" w:rsidR="00C308DE" w:rsidRDefault="00C308DE" w:rsidP="00203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15:restartNumberingAfterBreak="0">
    <w:nsid w:val="2F7006E3"/>
    <w:multiLevelType w:val="multilevel"/>
    <w:tmpl w:val="2F7006E3"/>
    <w:lvl w:ilvl="0">
      <w:start w:val="1"/>
      <w:numFmt w:val="decimal"/>
      <w:lvlText w:val="%1."/>
      <w:lvlJc w:val="left"/>
      <w:pPr>
        <w:ind w:left="780" w:hanging="360"/>
      </w:pPr>
      <w:rPr>
        <w:rFonts w:hint="default"/>
      </w:rPr>
    </w:lvl>
    <w:lvl w:ilvl="1">
      <w:start w:val="4"/>
      <w:numFmt w:val="decimal"/>
      <w:lvlText w:val="%2、"/>
      <w:lvlJc w:val="left"/>
      <w:pPr>
        <w:ind w:left="1200" w:hanging="360"/>
      </w:pPr>
      <w:rPr>
        <w:rFonts w:hint="default"/>
      </w:rPr>
    </w:lvl>
    <w:lvl w:ilvl="2">
      <w:start w:val="4"/>
      <w:numFmt w:val="japaneseCounting"/>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E767052"/>
    <w:multiLevelType w:val="multilevel"/>
    <w:tmpl w:val="6E7670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4EE1569"/>
    <w:multiLevelType w:val="multilevel"/>
    <w:tmpl w:val="74EE156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duate">
    <w15:presenceInfo w15:providerId="None" w15:userId="gradu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D9"/>
    <w:rsid w:val="000038D3"/>
    <w:rsid w:val="0000422F"/>
    <w:rsid w:val="000101AC"/>
    <w:rsid w:val="00016D22"/>
    <w:rsid w:val="00030E59"/>
    <w:rsid w:val="0003182F"/>
    <w:rsid w:val="00045CDA"/>
    <w:rsid w:val="0004796C"/>
    <w:rsid w:val="00053AFC"/>
    <w:rsid w:val="0005413B"/>
    <w:rsid w:val="00061199"/>
    <w:rsid w:val="000617C8"/>
    <w:rsid w:val="00063935"/>
    <w:rsid w:val="00072008"/>
    <w:rsid w:val="00081FBF"/>
    <w:rsid w:val="000872F1"/>
    <w:rsid w:val="0008753A"/>
    <w:rsid w:val="00094A29"/>
    <w:rsid w:val="000A0D9B"/>
    <w:rsid w:val="000A6488"/>
    <w:rsid w:val="000D395C"/>
    <w:rsid w:val="000D76A4"/>
    <w:rsid w:val="000E47C7"/>
    <w:rsid w:val="000F18C8"/>
    <w:rsid w:val="000F6967"/>
    <w:rsid w:val="000F76A4"/>
    <w:rsid w:val="00101747"/>
    <w:rsid w:val="0010206B"/>
    <w:rsid w:val="001048C9"/>
    <w:rsid w:val="001052FB"/>
    <w:rsid w:val="00123B7B"/>
    <w:rsid w:val="0012557F"/>
    <w:rsid w:val="001259AA"/>
    <w:rsid w:val="00137EE5"/>
    <w:rsid w:val="001455EF"/>
    <w:rsid w:val="00146DF9"/>
    <w:rsid w:val="00154D1E"/>
    <w:rsid w:val="00156113"/>
    <w:rsid w:val="00157630"/>
    <w:rsid w:val="0016308F"/>
    <w:rsid w:val="001662DA"/>
    <w:rsid w:val="00172A87"/>
    <w:rsid w:val="00184E73"/>
    <w:rsid w:val="00186653"/>
    <w:rsid w:val="00191028"/>
    <w:rsid w:val="00191352"/>
    <w:rsid w:val="00191A84"/>
    <w:rsid w:val="001A15E1"/>
    <w:rsid w:val="001B30BA"/>
    <w:rsid w:val="001B5155"/>
    <w:rsid w:val="001C38A3"/>
    <w:rsid w:val="001E47CD"/>
    <w:rsid w:val="001E4DEF"/>
    <w:rsid w:val="001E75CF"/>
    <w:rsid w:val="001F136D"/>
    <w:rsid w:val="001F193D"/>
    <w:rsid w:val="00200FCA"/>
    <w:rsid w:val="00203C47"/>
    <w:rsid w:val="00217C7C"/>
    <w:rsid w:val="00223502"/>
    <w:rsid w:val="0022634B"/>
    <w:rsid w:val="00226C30"/>
    <w:rsid w:val="00231376"/>
    <w:rsid w:val="0024052C"/>
    <w:rsid w:val="00241F01"/>
    <w:rsid w:val="0024222D"/>
    <w:rsid w:val="002430EF"/>
    <w:rsid w:val="00250805"/>
    <w:rsid w:val="00257ECD"/>
    <w:rsid w:val="00266E29"/>
    <w:rsid w:val="00275CB4"/>
    <w:rsid w:val="0028613F"/>
    <w:rsid w:val="00290687"/>
    <w:rsid w:val="002976FB"/>
    <w:rsid w:val="002B2946"/>
    <w:rsid w:val="002B3396"/>
    <w:rsid w:val="002C42A1"/>
    <w:rsid w:val="002D4C6A"/>
    <w:rsid w:val="002D502E"/>
    <w:rsid w:val="002D51C3"/>
    <w:rsid w:val="002D55C9"/>
    <w:rsid w:val="002E2B65"/>
    <w:rsid w:val="002E32E8"/>
    <w:rsid w:val="002F6DD6"/>
    <w:rsid w:val="002F72FE"/>
    <w:rsid w:val="00301627"/>
    <w:rsid w:val="003037AA"/>
    <w:rsid w:val="003070EF"/>
    <w:rsid w:val="00313A18"/>
    <w:rsid w:val="003149D5"/>
    <w:rsid w:val="00316458"/>
    <w:rsid w:val="00316668"/>
    <w:rsid w:val="00316802"/>
    <w:rsid w:val="00324D6D"/>
    <w:rsid w:val="00330A76"/>
    <w:rsid w:val="00332C20"/>
    <w:rsid w:val="00336F9A"/>
    <w:rsid w:val="00352A10"/>
    <w:rsid w:val="0035471D"/>
    <w:rsid w:val="0036473A"/>
    <w:rsid w:val="003720C1"/>
    <w:rsid w:val="003761E5"/>
    <w:rsid w:val="0038163B"/>
    <w:rsid w:val="00386420"/>
    <w:rsid w:val="00387B9F"/>
    <w:rsid w:val="003A2E51"/>
    <w:rsid w:val="003B2132"/>
    <w:rsid w:val="003B6DEF"/>
    <w:rsid w:val="003C391C"/>
    <w:rsid w:val="003C562F"/>
    <w:rsid w:val="003C5952"/>
    <w:rsid w:val="003D484A"/>
    <w:rsid w:val="003D665C"/>
    <w:rsid w:val="003F2790"/>
    <w:rsid w:val="003F72AC"/>
    <w:rsid w:val="00400EFF"/>
    <w:rsid w:val="004012E0"/>
    <w:rsid w:val="00413FC6"/>
    <w:rsid w:val="004163B6"/>
    <w:rsid w:val="00443D00"/>
    <w:rsid w:val="00450DA7"/>
    <w:rsid w:val="0045690F"/>
    <w:rsid w:val="00456A4C"/>
    <w:rsid w:val="00462D31"/>
    <w:rsid w:val="00464009"/>
    <w:rsid w:val="00466DFD"/>
    <w:rsid w:val="00476D2B"/>
    <w:rsid w:val="004A0B20"/>
    <w:rsid w:val="004A4C85"/>
    <w:rsid w:val="004B3BC5"/>
    <w:rsid w:val="004B55BC"/>
    <w:rsid w:val="004B5EE1"/>
    <w:rsid w:val="004C67E2"/>
    <w:rsid w:val="004D1C6A"/>
    <w:rsid w:val="004D4BB8"/>
    <w:rsid w:val="004D704D"/>
    <w:rsid w:val="004D77D7"/>
    <w:rsid w:val="004F4786"/>
    <w:rsid w:val="004F4DD4"/>
    <w:rsid w:val="004F6C89"/>
    <w:rsid w:val="00510DCB"/>
    <w:rsid w:val="00514FF8"/>
    <w:rsid w:val="005254BA"/>
    <w:rsid w:val="00530431"/>
    <w:rsid w:val="00530B4E"/>
    <w:rsid w:val="005328B7"/>
    <w:rsid w:val="00537F35"/>
    <w:rsid w:val="00544551"/>
    <w:rsid w:val="0056278F"/>
    <w:rsid w:val="00571A6E"/>
    <w:rsid w:val="00572DA3"/>
    <w:rsid w:val="0057387E"/>
    <w:rsid w:val="00574508"/>
    <w:rsid w:val="0057734D"/>
    <w:rsid w:val="005816E8"/>
    <w:rsid w:val="00592DAE"/>
    <w:rsid w:val="00595493"/>
    <w:rsid w:val="005A6846"/>
    <w:rsid w:val="005B111C"/>
    <w:rsid w:val="005C36C1"/>
    <w:rsid w:val="005D02F0"/>
    <w:rsid w:val="005D6C05"/>
    <w:rsid w:val="005D7B6C"/>
    <w:rsid w:val="005F6AC3"/>
    <w:rsid w:val="00600AAE"/>
    <w:rsid w:val="00610007"/>
    <w:rsid w:val="00616C48"/>
    <w:rsid w:val="00620C5D"/>
    <w:rsid w:val="0062593B"/>
    <w:rsid w:val="00626D7F"/>
    <w:rsid w:val="00631732"/>
    <w:rsid w:val="006519D8"/>
    <w:rsid w:val="006558C3"/>
    <w:rsid w:val="00656763"/>
    <w:rsid w:val="006577B4"/>
    <w:rsid w:val="006666A0"/>
    <w:rsid w:val="00672EF1"/>
    <w:rsid w:val="0067421C"/>
    <w:rsid w:val="00681185"/>
    <w:rsid w:val="006860C3"/>
    <w:rsid w:val="00693C9C"/>
    <w:rsid w:val="00696857"/>
    <w:rsid w:val="006B1436"/>
    <w:rsid w:val="006D2A7F"/>
    <w:rsid w:val="006D41E7"/>
    <w:rsid w:val="006D5977"/>
    <w:rsid w:val="006E0328"/>
    <w:rsid w:val="006E2382"/>
    <w:rsid w:val="006E6029"/>
    <w:rsid w:val="006F0334"/>
    <w:rsid w:val="006F3256"/>
    <w:rsid w:val="007019D0"/>
    <w:rsid w:val="007078FC"/>
    <w:rsid w:val="00717429"/>
    <w:rsid w:val="00722B1B"/>
    <w:rsid w:val="007252A6"/>
    <w:rsid w:val="00727964"/>
    <w:rsid w:val="007423EC"/>
    <w:rsid w:val="00742E58"/>
    <w:rsid w:val="00753E89"/>
    <w:rsid w:val="007658C0"/>
    <w:rsid w:val="00771437"/>
    <w:rsid w:val="0077402D"/>
    <w:rsid w:val="00783999"/>
    <w:rsid w:val="00793DDD"/>
    <w:rsid w:val="007A5B97"/>
    <w:rsid w:val="007A6A94"/>
    <w:rsid w:val="007A7267"/>
    <w:rsid w:val="007B0868"/>
    <w:rsid w:val="007B440C"/>
    <w:rsid w:val="007C04D1"/>
    <w:rsid w:val="007C09E1"/>
    <w:rsid w:val="007C2A30"/>
    <w:rsid w:val="007C656B"/>
    <w:rsid w:val="007C7E8D"/>
    <w:rsid w:val="007D2A8D"/>
    <w:rsid w:val="007E4702"/>
    <w:rsid w:val="007F0E7F"/>
    <w:rsid w:val="007F28AD"/>
    <w:rsid w:val="007F3969"/>
    <w:rsid w:val="007F5F1A"/>
    <w:rsid w:val="0080097C"/>
    <w:rsid w:val="0080210F"/>
    <w:rsid w:val="008028E5"/>
    <w:rsid w:val="00804F1A"/>
    <w:rsid w:val="00816F94"/>
    <w:rsid w:val="00830569"/>
    <w:rsid w:val="0083539A"/>
    <w:rsid w:val="008361BD"/>
    <w:rsid w:val="008366FE"/>
    <w:rsid w:val="00837914"/>
    <w:rsid w:val="008412C0"/>
    <w:rsid w:val="00841F53"/>
    <w:rsid w:val="00857E69"/>
    <w:rsid w:val="008673A6"/>
    <w:rsid w:val="008736CB"/>
    <w:rsid w:val="0088048D"/>
    <w:rsid w:val="00881CF5"/>
    <w:rsid w:val="00883089"/>
    <w:rsid w:val="00884D52"/>
    <w:rsid w:val="00890CFB"/>
    <w:rsid w:val="008B0D2B"/>
    <w:rsid w:val="008B684F"/>
    <w:rsid w:val="008C676A"/>
    <w:rsid w:val="008E0D6F"/>
    <w:rsid w:val="008E7EFE"/>
    <w:rsid w:val="008F203E"/>
    <w:rsid w:val="008F6D3D"/>
    <w:rsid w:val="009009A8"/>
    <w:rsid w:val="00902CFA"/>
    <w:rsid w:val="00906C3B"/>
    <w:rsid w:val="00920A98"/>
    <w:rsid w:val="00924722"/>
    <w:rsid w:val="009247E0"/>
    <w:rsid w:val="00931BA2"/>
    <w:rsid w:val="00946596"/>
    <w:rsid w:val="0094789C"/>
    <w:rsid w:val="00957232"/>
    <w:rsid w:val="00961F5E"/>
    <w:rsid w:val="009724BB"/>
    <w:rsid w:val="0097312E"/>
    <w:rsid w:val="00974DE2"/>
    <w:rsid w:val="0097555C"/>
    <w:rsid w:val="00985118"/>
    <w:rsid w:val="00990072"/>
    <w:rsid w:val="009A2D88"/>
    <w:rsid w:val="009A345D"/>
    <w:rsid w:val="009A5030"/>
    <w:rsid w:val="009A605E"/>
    <w:rsid w:val="009B1087"/>
    <w:rsid w:val="009B4E51"/>
    <w:rsid w:val="009C27B5"/>
    <w:rsid w:val="009E7685"/>
    <w:rsid w:val="009F0B4F"/>
    <w:rsid w:val="009F0B80"/>
    <w:rsid w:val="009F6F22"/>
    <w:rsid w:val="00A07C14"/>
    <w:rsid w:val="00A113FD"/>
    <w:rsid w:val="00A239DD"/>
    <w:rsid w:val="00A2678C"/>
    <w:rsid w:val="00A33922"/>
    <w:rsid w:val="00A47A3B"/>
    <w:rsid w:val="00A47CAC"/>
    <w:rsid w:val="00A52BAA"/>
    <w:rsid w:val="00A62072"/>
    <w:rsid w:val="00A667EF"/>
    <w:rsid w:val="00A8177E"/>
    <w:rsid w:val="00A855BD"/>
    <w:rsid w:val="00A86348"/>
    <w:rsid w:val="00A86483"/>
    <w:rsid w:val="00A870A6"/>
    <w:rsid w:val="00A8755D"/>
    <w:rsid w:val="00A900F2"/>
    <w:rsid w:val="00A92AFA"/>
    <w:rsid w:val="00A95CBA"/>
    <w:rsid w:val="00A96380"/>
    <w:rsid w:val="00AB05EC"/>
    <w:rsid w:val="00AB73E9"/>
    <w:rsid w:val="00AC39FC"/>
    <w:rsid w:val="00AE1577"/>
    <w:rsid w:val="00AE2577"/>
    <w:rsid w:val="00AF2832"/>
    <w:rsid w:val="00AF72BF"/>
    <w:rsid w:val="00B04858"/>
    <w:rsid w:val="00B105E7"/>
    <w:rsid w:val="00B17EC5"/>
    <w:rsid w:val="00B24DC2"/>
    <w:rsid w:val="00B3054B"/>
    <w:rsid w:val="00B330E9"/>
    <w:rsid w:val="00B51E4F"/>
    <w:rsid w:val="00B62B29"/>
    <w:rsid w:val="00B634A1"/>
    <w:rsid w:val="00B6699D"/>
    <w:rsid w:val="00B67C98"/>
    <w:rsid w:val="00B72A35"/>
    <w:rsid w:val="00B75322"/>
    <w:rsid w:val="00B756E0"/>
    <w:rsid w:val="00B830CC"/>
    <w:rsid w:val="00B85F16"/>
    <w:rsid w:val="00B90885"/>
    <w:rsid w:val="00B938B8"/>
    <w:rsid w:val="00BA74B8"/>
    <w:rsid w:val="00BB3E5F"/>
    <w:rsid w:val="00BD2DDF"/>
    <w:rsid w:val="00BD772E"/>
    <w:rsid w:val="00BE16E8"/>
    <w:rsid w:val="00BE397A"/>
    <w:rsid w:val="00BE3D79"/>
    <w:rsid w:val="00BE67DC"/>
    <w:rsid w:val="00BE71DB"/>
    <w:rsid w:val="00BF003E"/>
    <w:rsid w:val="00C01876"/>
    <w:rsid w:val="00C0624F"/>
    <w:rsid w:val="00C07845"/>
    <w:rsid w:val="00C10D1C"/>
    <w:rsid w:val="00C12421"/>
    <w:rsid w:val="00C1243B"/>
    <w:rsid w:val="00C1324D"/>
    <w:rsid w:val="00C152ED"/>
    <w:rsid w:val="00C16D6A"/>
    <w:rsid w:val="00C308DE"/>
    <w:rsid w:val="00C37AC4"/>
    <w:rsid w:val="00C53515"/>
    <w:rsid w:val="00C56664"/>
    <w:rsid w:val="00C61D2D"/>
    <w:rsid w:val="00C640DD"/>
    <w:rsid w:val="00C729B3"/>
    <w:rsid w:val="00C729DC"/>
    <w:rsid w:val="00C753EF"/>
    <w:rsid w:val="00C80C9D"/>
    <w:rsid w:val="00CA302E"/>
    <w:rsid w:val="00CB2A2C"/>
    <w:rsid w:val="00CB54A6"/>
    <w:rsid w:val="00CC0A73"/>
    <w:rsid w:val="00CD0D5B"/>
    <w:rsid w:val="00CD6AFC"/>
    <w:rsid w:val="00CE62BD"/>
    <w:rsid w:val="00CF3070"/>
    <w:rsid w:val="00CF3299"/>
    <w:rsid w:val="00D07F66"/>
    <w:rsid w:val="00D1139F"/>
    <w:rsid w:val="00D21677"/>
    <w:rsid w:val="00D2498E"/>
    <w:rsid w:val="00D30DF0"/>
    <w:rsid w:val="00D31ACD"/>
    <w:rsid w:val="00D328F8"/>
    <w:rsid w:val="00D33A59"/>
    <w:rsid w:val="00D348CC"/>
    <w:rsid w:val="00D378BA"/>
    <w:rsid w:val="00D4537A"/>
    <w:rsid w:val="00D46853"/>
    <w:rsid w:val="00D474DE"/>
    <w:rsid w:val="00D51904"/>
    <w:rsid w:val="00D56CB9"/>
    <w:rsid w:val="00D67B38"/>
    <w:rsid w:val="00D67B3C"/>
    <w:rsid w:val="00D70529"/>
    <w:rsid w:val="00D80DC6"/>
    <w:rsid w:val="00D9163E"/>
    <w:rsid w:val="00D9441B"/>
    <w:rsid w:val="00DA1570"/>
    <w:rsid w:val="00DB11A6"/>
    <w:rsid w:val="00DB51E9"/>
    <w:rsid w:val="00DB7A9C"/>
    <w:rsid w:val="00DD0435"/>
    <w:rsid w:val="00DD04F7"/>
    <w:rsid w:val="00DD2296"/>
    <w:rsid w:val="00DD4A13"/>
    <w:rsid w:val="00DD4F58"/>
    <w:rsid w:val="00DD5BE2"/>
    <w:rsid w:val="00DE05DD"/>
    <w:rsid w:val="00DE12D9"/>
    <w:rsid w:val="00DF0A61"/>
    <w:rsid w:val="00DF41D7"/>
    <w:rsid w:val="00DF7D84"/>
    <w:rsid w:val="00E00224"/>
    <w:rsid w:val="00E00DBC"/>
    <w:rsid w:val="00E039DF"/>
    <w:rsid w:val="00E0503B"/>
    <w:rsid w:val="00E12BC7"/>
    <w:rsid w:val="00E136B0"/>
    <w:rsid w:val="00E1591F"/>
    <w:rsid w:val="00E15E08"/>
    <w:rsid w:val="00E25F9A"/>
    <w:rsid w:val="00E26043"/>
    <w:rsid w:val="00E3331A"/>
    <w:rsid w:val="00E33E76"/>
    <w:rsid w:val="00E426AE"/>
    <w:rsid w:val="00E428AF"/>
    <w:rsid w:val="00E44C17"/>
    <w:rsid w:val="00E54B36"/>
    <w:rsid w:val="00E56772"/>
    <w:rsid w:val="00E577A2"/>
    <w:rsid w:val="00E82F17"/>
    <w:rsid w:val="00EA0C43"/>
    <w:rsid w:val="00EA22AC"/>
    <w:rsid w:val="00EA5997"/>
    <w:rsid w:val="00EB3FBB"/>
    <w:rsid w:val="00EB62E4"/>
    <w:rsid w:val="00EB6433"/>
    <w:rsid w:val="00EC2C4F"/>
    <w:rsid w:val="00EC4E6E"/>
    <w:rsid w:val="00ED049B"/>
    <w:rsid w:val="00ED0FA4"/>
    <w:rsid w:val="00ED1D77"/>
    <w:rsid w:val="00EE00A8"/>
    <w:rsid w:val="00EE206E"/>
    <w:rsid w:val="00EE2C5C"/>
    <w:rsid w:val="00EE4618"/>
    <w:rsid w:val="00EF7938"/>
    <w:rsid w:val="00F01610"/>
    <w:rsid w:val="00F01F5E"/>
    <w:rsid w:val="00F250AF"/>
    <w:rsid w:val="00F25102"/>
    <w:rsid w:val="00F2781F"/>
    <w:rsid w:val="00F30792"/>
    <w:rsid w:val="00F46A43"/>
    <w:rsid w:val="00F47379"/>
    <w:rsid w:val="00F512A6"/>
    <w:rsid w:val="00F52FCB"/>
    <w:rsid w:val="00F66E9A"/>
    <w:rsid w:val="00F749DF"/>
    <w:rsid w:val="00F7733B"/>
    <w:rsid w:val="00F82644"/>
    <w:rsid w:val="00F844EA"/>
    <w:rsid w:val="00F90830"/>
    <w:rsid w:val="00F92E51"/>
    <w:rsid w:val="00F95EF5"/>
    <w:rsid w:val="00FA6AD7"/>
    <w:rsid w:val="00FB7BB5"/>
    <w:rsid w:val="00FC3502"/>
    <w:rsid w:val="00FC4018"/>
    <w:rsid w:val="00FC50C4"/>
    <w:rsid w:val="00FE7C26"/>
    <w:rsid w:val="00FF0266"/>
    <w:rsid w:val="00FF161E"/>
    <w:rsid w:val="00FF271B"/>
    <w:rsid w:val="00FF4964"/>
    <w:rsid w:val="00FF53C4"/>
    <w:rsid w:val="2C097A56"/>
    <w:rsid w:val="51E82A9E"/>
    <w:rsid w:val="6A8A01B0"/>
    <w:rsid w:val="780E69B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0720A"/>
  <w15:docId w15:val="{E36E2C34-3588-4544-A47D-4AD27B56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numPr>
        <w:numId w:val="1"/>
      </w:numPr>
      <w:adjustRightInd w:val="0"/>
      <w:spacing w:before="200" w:after="180" w:line="360" w:lineRule="atLeast"/>
      <w:textAlignment w:val="baseline"/>
      <w:outlineLvl w:val="0"/>
    </w:pPr>
    <w:rPr>
      <w:rFonts w:ascii="Arial" w:eastAsia="黑体" w:hAnsi="Times New Roman"/>
      <w:kern w:val="44"/>
      <w:sz w:val="24"/>
      <w:szCs w:val="20"/>
    </w:rPr>
  </w:style>
  <w:style w:type="paragraph" w:styleId="2">
    <w:name w:val="heading 2"/>
    <w:basedOn w:val="a"/>
    <w:next w:val="a"/>
    <w:link w:val="20"/>
    <w:qFormat/>
    <w:pPr>
      <w:numPr>
        <w:ilvl w:val="1"/>
        <w:numId w:val="1"/>
      </w:numPr>
      <w:adjustRightInd w:val="0"/>
      <w:spacing w:line="360" w:lineRule="atLeast"/>
      <w:textAlignment w:val="baseline"/>
      <w:outlineLvl w:val="1"/>
    </w:pPr>
    <w:rPr>
      <w:rFonts w:ascii="Times New Roman" w:hAnsi="Times New Roman"/>
      <w:kern w:val="0"/>
      <w:sz w:val="24"/>
      <w:szCs w:val="20"/>
    </w:rPr>
  </w:style>
  <w:style w:type="paragraph" w:styleId="3">
    <w:name w:val="heading 3"/>
    <w:basedOn w:val="a"/>
    <w:next w:val="a"/>
    <w:link w:val="30"/>
    <w:uiPriority w:val="9"/>
    <w:qFormat/>
    <w:pPr>
      <w:numPr>
        <w:ilvl w:val="2"/>
        <w:numId w:val="1"/>
      </w:numPr>
      <w:adjustRightInd w:val="0"/>
      <w:spacing w:line="360" w:lineRule="atLeast"/>
      <w:textAlignment w:val="baseline"/>
      <w:outlineLvl w:val="2"/>
    </w:pPr>
    <w:rPr>
      <w:rFonts w:ascii="Times New Roman" w:hAnsi="Times New Roman"/>
      <w:kern w:val="0"/>
      <w:sz w:val="24"/>
      <w:szCs w:val="20"/>
    </w:rPr>
  </w:style>
  <w:style w:type="paragraph" w:styleId="4">
    <w:name w:val="heading 4"/>
    <w:basedOn w:val="3"/>
    <w:next w:val="a"/>
    <w:link w:val="40"/>
    <w:qFormat/>
    <w:pPr>
      <w:numPr>
        <w:ilvl w:val="3"/>
      </w:numPr>
      <w:outlineLvl w:val="3"/>
    </w:pPr>
  </w:style>
  <w:style w:type="paragraph" w:styleId="5">
    <w:name w:val="heading 5"/>
    <w:basedOn w:val="a"/>
    <w:next w:val="a"/>
    <w:link w:val="50"/>
    <w:uiPriority w:val="9"/>
    <w:qFormat/>
    <w:pPr>
      <w:numPr>
        <w:ilvl w:val="4"/>
        <w:numId w:val="1"/>
      </w:numPr>
      <w:adjustRightInd w:val="0"/>
      <w:spacing w:line="360" w:lineRule="atLeast"/>
      <w:textAlignment w:val="baseline"/>
      <w:outlineLvl w:val="4"/>
    </w:pPr>
    <w:rPr>
      <w:rFonts w:ascii="Times New Roman" w:hAnsi="Times New Roman"/>
      <w:kern w:val="0"/>
      <w:sz w:val="24"/>
      <w:szCs w:val="20"/>
    </w:rPr>
  </w:style>
  <w:style w:type="paragraph" w:styleId="6">
    <w:name w:val="heading 6"/>
    <w:basedOn w:val="a"/>
    <w:next w:val="a"/>
    <w:link w:val="60"/>
    <w:qFormat/>
    <w:pPr>
      <w:numPr>
        <w:ilvl w:val="5"/>
        <w:numId w:val="1"/>
      </w:numPr>
      <w:adjustRightInd w:val="0"/>
      <w:spacing w:line="360" w:lineRule="atLeast"/>
      <w:textAlignment w:val="baseline"/>
      <w:outlineLvl w:val="5"/>
    </w:pPr>
    <w:rPr>
      <w:rFonts w:ascii="Times New Roman" w:hAnsi="Times New Roman"/>
      <w:kern w:val="0"/>
      <w:sz w:val="24"/>
      <w:szCs w:val="20"/>
    </w:rPr>
  </w:style>
  <w:style w:type="paragraph" w:styleId="7">
    <w:name w:val="heading 7"/>
    <w:basedOn w:val="a"/>
    <w:next w:val="a"/>
    <w:link w:val="70"/>
    <w:qFormat/>
    <w:pPr>
      <w:numPr>
        <w:ilvl w:val="6"/>
        <w:numId w:val="1"/>
      </w:numPr>
      <w:adjustRightInd w:val="0"/>
      <w:spacing w:line="360" w:lineRule="atLeast"/>
      <w:textAlignment w:val="baseline"/>
      <w:outlineLvl w:val="6"/>
    </w:pPr>
    <w:rPr>
      <w:rFonts w:ascii="Times New Roman" w:hAnsi="Times New Roman"/>
      <w:kern w:val="0"/>
      <w:sz w:val="24"/>
      <w:szCs w:val="20"/>
    </w:rPr>
  </w:style>
  <w:style w:type="paragraph" w:styleId="8">
    <w:name w:val="heading 8"/>
    <w:basedOn w:val="a"/>
    <w:next w:val="a"/>
    <w:link w:val="80"/>
    <w:qFormat/>
    <w:pPr>
      <w:numPr>
        <w:ilvl w:val="7"/>
        <w:numId w:val="1"/>
      </w:numPr>
      <w:adjustRightInd w:val="0"/>
      <w:spacing w:line="360" w:lineRule="atLeast"/>
      <w:ind w:left="1893" w:hanging="714"/>
      <w:textAlignment w:val="baseline"/>
      <w:outlineLvl w:val="7"/>
    </w:pPr>
    <w:rPr>
      <w:rFonts w:ascii="Times New Roman" w:hAnsi="Times New Roman"/>
      <w:kern w:val="0"/>
      <w:sz w:val="24"/>
      <w:szCs w:val="20"/>
    </w:rPr>
  </w:style>
  <w:style w:type="paragraph" w:styleId="9">
    <w:name w:val="heading 9"/>
    <w:basedOn w:val="a"/>
    <w:next w:val="a"/>
    <w:link w:val="90"/>
    <w:qFormat/>
    <w:pPr>
      <w:numPr>
        <w:ilvl w:val="8"/>
        <w:numId w:val="1"/>
      </w:numPr>
      <w:adjustRightInd w:val="0"/>
      <w:spacing w:line="360" w:lineRule="atLeast"/>
      <w:ind w:left="2596" w:hanging="714"/>
      <w:textAlignment w:val="baseline"/>
      <w:outlineLvl w:val="8"/>
    </w:pPr>
    <w:rPr>
      <w:rFonts w:ascii="Times New Roman"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Mangal"/>
      <w:kern w:val="0"/>
      <w:sz w:val="24"/>
      <w:lang w:bidi="hi-IN"/>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link w:val="af0"/>
    <w:uiPriority w:val="34"/>
    <w:qFormat/>
    <w:pPr>
      <w:ind w:firstLineChars="200" w:firstLine="420"/>
    </w:pPr>
    <w:rPr>
      <w:lang w:val="zh-CN"/>
    </w:rPr>
  </w:style>
  <w:style w:type="character" w:customStyle="1" w:styleId="aa">
    <w:name w:val="页眉 字符"/>
    <w:link w:val="a9"/>
    <w:uiPriority w:val="99"/>
    <w:qFormat/>
    <w:rPr>
      <w:rFonts w:ascii="Calibri" w:eastAsia="宋体" w:hAnsi="Calibri" w:cs="Times New Roman"/>
      <w:sz w:val="18"/>
      <w:szCs w:val="18"/>
    </w:rPr>
  </w:style>
  <w:style w:type="character" w:customStyle="1" w:styleId="a8">
    <w:name w:val="页脚 字符"/>
    <w:link w:val="a7"/>
    <w:uiPriority w:val="99"/>
    <w:qFormat/>
    <w:rPr>
      <w:rFonts w:ascii="Calibri" w:eastAsia="宋体" w:hAnsi="Calibri" w:cs="Times New Roman"/>
      <w:sz w:val="18"/>
      <w:szCs w:val="18"/>
    </w:rPr>
  </w:style>
  <w:style w:type="character" w:customStyle="1" w:styleId="af0">
    <w:name w:val="列出段落 字符"/>
    <w:link w:val="af"/>
    <w:uiPriority w:val="34"/>
    <w:qFormat/>
    <w:locked/>
    <w:rPr>
      <w:kern w:val="2"/>
      <w:sz w:val="21"/>
      <w:szCs w:val="22"/>
    </w:rPr>
  </w:style>
  <w:style w:type="character" w:customStyle="1" w:styleId="10">
    <w:name w:val="标题 1 字符"/>
    <w:link w:val="1"/>
    <w:qFormat/>
    <w:rPr>
      <w:rFonts w:ascii="Arial" w:eastAsia="黑体" w:hAnsi="Times New Roman"/>
      <w:kern w:val="44"/>
      <w:sz w:val="24"/>
    </w:rPr>
  </w:style>
  <w:style w:type="character" w:customStyle="1" w:styleId="20">
    <w:name w:val="标题 2 字符"/>
    <w:link w:val="2"/>
    <w:qFormat/>
    <w:rPr>
      <w:rFonts w:ascii="Times New Roman" w:hAnsi="Times New Roman"/>
      <w:sz w:val="24"/>
    </w:rPr>
  </w:style>
  <w:style w:type="character" w:customStyle="1" w:styleId="30">
    <w:name w:val="标题 3 字符"/>
    <w:link w:val="3"/>
    <w:uiPriority w:val="9"/>
    <w:qFormat/>
    <w:rPr>
      <w:rFonts w:ascii="Times New Roman" w:hAnsi="Times New Roman"/>
      <w:sz w:val="24"/>
    </w:rPr>
  </w:style>
  <w:style w:type="character" w:customStyle="1" w:styleId="40">
    <w:name w:val="标题 4 字符"/>
    <w:link w:val="4"/>
    <w:qFormat/>
    <w:rPr>
      <w:rFonts w:ascii="Times New Roman" w:hAnsi="Times New Roman"/>
      <w:sz w:val="24"/>
    </w:rPr>
  </w:style>
  <w:style w:type="character" w:customStyle="1" w:styleId="50">
    <w:name w:val="标题 5 字符"/>
    <w:link w:val="5"/>
    <w:uiPriority w:val="9"/>
    <w:qFormat/>
    <w:rPr>
      <w:rFonts w:ascii="Times New Roman" w:hAnsi="Times New Roman"/>
      <w:sz w:val="24"/>
    </w:rPr>
  </w:style>
  <w:style w:type="character" w:customStyle="1" w:styleId="60">
    <w:name w:val="标题 6 字符"/>
    <w:link w:val="6"/>
    <w:qFormat/>
    <w:rPr>
      <w:rFonts w:ascii="Times New Roman" w:hAnsi="Times New Roman"/>
      <w:sz w:val="24"/>
    </w:rPr>
  </w:style>
  <w:style w:type="character" w:customStyle="1" w:styleId="70">
    <w:name w:val="标题 7 字符"/>
    <w:link w:val="7"/>
    <w:qFormat/>
    <w:rPr>
      <w:rFonts w:ascii="Times New Roman" w:hAnsi="Times New Roman"/>
      <w:sz w:val="24"/>
    </w:rPr>
  </w:style>
  <w:style w:type="character" w:customStyle="1" w:styleId="80">
    <w:name w:val="标题 8 字符"/>
    <w:link w:val="8"/>
    <w:qFormat/>
    <w:rPr>
      <w:rFonts w:ascii="Times New Roman" w:hAnsi="Times New Roman"/>
      <w:sz w:val="24"/>
    </w:rPr>
  </w:style>
  <w:style w:type="character" w:customStyle="1" w:styleId="90">
    <w:name w:val="标题 9 字符"/>
    <w:link w:val="9"/>
    <w:qFormat/>
    <w:rPr>
      <w:rFonts w:ascii="Times New Roman" w:hAnsi="Times New Roman"/>
      <w:sz w:val="24"/>
    </w:rPr>
  </w:style>
  <w:style w:type="character" w:customStyle="1" w:styleId="a4">
    <w:name w:val="批注文字 字符"/>
    <w:basedOn w:val="a0"/>
    <w:link w:val="a3"/>
    <w:uiPriority w:val="99"/>
    <w:semiHidden/>
    <w:qFormat/>
    <w:rPr>
      <w:rFonts w:ascii="Calibri" w:hAnsi="Calibri"/>
      <w:kern w:val="2"/>
      <w:sz w:val="21"/>
      <w:szCs w:val="22"/>
      <w:lang w:bidi="ar-SA"/>
    </w:rPr>
  </w:style>
  <w:style w:type="character" w:customStyle="1" w:styleId="ad">
    <w:name w:val="批注主题 字符"/>
    <w:basedOn w:val="a4"/>
    <w:link w:val="ac"/>
    <w:uiPriority w:val="99"/>
    <w:semiHidden/>
    <w:qFormat/>
    <w:rPr>
      <w:rFonts w:ascii="Calibri" w:hAnsi="Calibri"/>
      <w:b/>
      <w:bCs/>
      <w:kern w:val="2"/>
      <w:sz w:val="21"/>
      <w:szCs w:val="22"/>
      <w:lang w:bidi="ar-SA"/>
    </w:rPr>
  </w:style>
  <w:style w:type="character" w:customStyle="1" w:styleId="a6">
    <w:name w:val="批注框文本 字符"/>
    <w:basedOn w:val="a0"/>
    <w:link w:val="a5"/>
    <w:uiPriority w:val="99"/>
    <w:semiHidden/>
    <w:qFormat/>
    <w:rPr>
      <w:rFonts w:ascii="Calibri" w:hAnsi="Calibr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370</Words>
  <Characters>2109</Characters>
  <Application>Microsoft Office Word</Application>
  <DocSecurity>0</DocSecurity>
  <Lines>17</Lines>
  <Paragraphs>4</Paragraphs>
  <ScaleCrop>false</ScaleCrop>
  <Company>Shisu</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吴珉玥</cp:lastModifiedBy>
  <cp:revision>10</cp:revision>
  <dcterms:created xsi:type="dcterms:W3CDTF">2025-09-12T11:10:00Z</dcterms:created>
  <dcterms:modified xsi:type="dcterms:W3CDTF">2025-10-27T07:18:00Z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eyJoZGlkIjoiMGFmMzliY2RiMmM1MDQyNjczMzgxZTQyODI3NjM4NWYiLCJ1c2VySWQiOiIzODA3NTAzMzEifQ==</vt:lpwstr>
  </property>
  <property fmtid="{D5CDD505-2E9C-101B-9397-08002B2CF9AE}" pid="3" name="KSOProductBuildVer">
    <vt:lpwstr>2052-12.1.0.23122</vt:lpwstr>
  </property>
  <property fmtid="{D5CDD505-2E9C-101B-9397-08002B2CF9AE}" pid="4" name="ICV">
    <vt:lpwstr>F2E01DFA133947BC8B1CDF21DFBA1C81_13</vt:lpwstr>
  </property>
</Properties>
</file>